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BA2D59" w14:textId="0CE9B475" w:rsidR="004A317E" w:rsidRDefault="004A317E" w:rsidP="00A133E6">
      <w:pPr>
        <w:widowControl w:val="0"/>
        <w:tabs>
          <w:tab w:val="left" w:pos="231"/>
          <w:tab w:val="center" w:pos="4713"/>
          <w:tab w:val="right" w:pos="9426"/>
        </w:tabs>
        <w:spacing w:after="0" w:line="240" w:lineRule="auto"/>
        <w:ind w:right="-20"/>
        <w:rPr>
          <w:rFonts w:ascii="Arial" w:eastAsia="Arial" w:hAnsi="Arial" w:cs="Arial"/>
        </w:rPr>
      </w:pPr>
      <w:r>
        <w:rPr>
          <w:rFonts w:ascii="Arial" w:eastAsia="Arial" w:hAnsi="Arial" w:cs="Arial"/>
        </w:rPr>
        <w:tab/>
      </w:r>
      <w:r>
        <w:rPr>
          <w:rFonts w:ascii="Arial" w:eastAsia="Arial" w:hAnsi="Arial" w:cs="Arial"/>
        </w:rPr>
        <w:tab/>
      </w:r>
      <w:r>
        <w:rPr>
          <w:rFonts w:ascii="Arial" w:eastAsia="Arial" w:hAnsi="Arial" w:cs="Arial"/>
        </w:rPr>
        <w:tab/>
      </w:r>
      <w:bookmarkStart w:id="0" w:name="_GoBack"/>
      <w:bookmarkEnd w:id="0"/>
    </w:p>
    <w:p w14:paraId="6E6AA0EC" w14:textId="3CC7F4D6" w:rsidR="004A317E" w:rsidRDefault="004A317E" w:rsidP="004A317E">
      <w:pPr>
        <w:widowControl w:val="0"/>
        <w:spacing w:after="0" w:line="240" w:lineRule="auto"/>
        <w:ind w:right="53"/>
        <w:jc w:val="both"/>
        <w:rPr>
          <w:rFonts w:ascii="Arial" w:eastAsia="Arial" w:hAnsi="Arial" w:cs="Arial"/>
        </w:rPr>
      </w:pPr>
      <w:r>
        <w:rPr>
          <w:rFonts w:ascii="Arial" w:eastAsia="Arial" w:hAnsi="Arial" w:cs="Arial"/>
        </w:rPr>
        <w:t>Entre</w:t>
      </w:r>
      <w:r>
        <w:rPr>
          <w:noProof/>
          <w:lang w:val="es-ES" w:eastAsia="es-ES"/>
        </w:rPr>
        <w:drawing>
          <wp:inline distT="0" distB="0" distL="0" distR="0" wp14:anchorId="49020C4F" wp14:editId="6E9F08DD">
            <wp:extent cx="0" cy="0"/>
            <wp:effectExtent l="0" t="0" r="0" b="0"/>
            <wp:docPr id="4" name="image_4" descr="image desc for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_4"/>
                    <pic:cNvPicPr/>
                  </pic:nvPicPr>
                  <pic:blipFill>
                    <a:blip r:link="rId7"/>
                    <a:stretch>
                      <a:fillRect/>
                    </a:stretch>
                  </pic:blipFill>
                  <pic:spPr>
                    <a:xfrm>
                      <a:off x="0" y="0"/>
                      <a:ext cx="0" cy="0"/>
                    </a:xfrm>
                    <a:prstGeom prst="rect">
                      <a:avLst/>
                    </a:prstGeom>
                  </pic:spPr>
                </pic:pic>
              </a:graphicData>
            </a:graphic>
          </wp:inline>
        </w:drawing>
      </w:r>
      <w:r>
        <w:rPr>
          <w:rFonts w:ascii="Arial" w:eastAsia="Arial" w:hAnsi="Arial" w:cs="Arial"/>
        </w:rPr>
        <w:t xml:space="preserve"> los suscritos a saber, de una parte: </w:t>
      </w:r>
      <w:r w:rsidRPr="3DFF2030">
        <w:rPr>
          <w:rFonts w:ascii="Arial" w:eastAsia="Arial" w:hAnsi="Arial" w:cs="Arial"/>
          <w:b/>
          <w:bCs/>
        </w:rPr>
        <w:t xml:space="preserve">___________________________, </w:t>
      </w:r>
      <w:r>
        <w:rPr>
          <w:rFonts w:ascii="Arial" w:eastAsia="Arial" w:hAnsi="Arial" w:cs="Arial"/>
        </w:rPr>
        <w:t>mayor</w:t>
      </w:r>
      <w:r>
        <w:rPr>
          <w:noProof/>
          <w:lang w:val="es-ES" w:eastAsia="es-ES"/>
        </w:rPr>
        <w:drawing>
          <wp:inline distT="0" distB="0" distL="0" distR="0" wp14:anchorId="66240224" wp14:editId="0E7302A9">
            <wp:extent cx="0" cy="0"/>
            <wp:effectExtent l="0" t="0" r="0" b="0"/>
            <wp:docPr id="5" name="image_5" descr="image desc for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_5"/>
                    <pic:cNvPicPr/>
                  </pic:nvPicPr>
                  <pic:blipFill>
                    <a:blip r:link="rId7"/>
                    <a:stretch>
                      <a:fillRect/>
                    </a:stretch>
                  </pic:blipFill>
                  <pic:spPr>
                    <a:xfrm>
                      <a:off x="0" y="0"/>
                      <a:ext cx="0" cy="0"/>
                    </a:xfrm>
                    <a:prstGeom prst="rect">
                      <a:avLst/>
                    </a:prstGeom>
                  </pic:spPr>
                </pic:pic>
              </a:graphicData>
            </a:graphic>
          </wp:inline>
        </w:drawing>
      </w:r>
      <w:r>
        <w:rPr>
          <w:rFonts w:ascii="Arial" w:eastAsia="Arial" w:hAnsi="Arial" w:cs="Arial"/>
        </w:rPr>
        <w:t xml:space="preserve"> de edad, domiciliado en  _________ Identificado (a) con cédula de ciudadanía </w:t>
      </w:r>
      <w:r w:rsidRPr="3DFF2030">
        <w:rPr>
          <w:rFonts w:ascii="Arial" w:eastAsia="Arial" w:hAnsi="Arial" w:cs="Arial"/>
          <w:b/>
          <w:bCs/>
        </w:rPr>
        <w:t xml:space="preserve">No. _________ </w:t>
      </w:r>
      <w:r>
        <w:rPr>
          <w:rFonts w:ascii="Arial" w:eastAsia="Arial" w:hAnsi="Arial" w:cs="Arial"/>
        </w:rPr>
        <w:t>de</w:t>
      </w:r>
      <w:r w:rsidRPr="3DFF2030">
        <w:rPr>
          <w:rFonts w:ascii="Arial" w:eastAsia="Arial" w:hAnsi="Arial" w:cs="Arial"/>
          <w:b/>
          <w:bCs/>
        </w:rPr>
        <w:t xml:space="preserve"> __________,</w:t>
      </w:r>
      <w:r>
        <w:rPr>
          <w:rFonts w:ascii="Arial" w:eastAsia="Arial" w:hAnsi="Arial" w:cs="Arial"/>
        </w:rPr>
        <w:t xml:space="preserve">   quien   actúa   en   su   condición   de   Rector(a) del   Gimnasio   Militar   FAC – _____________designad</w:t>
      </w:r>
      <w:r w:rsidR="20A563A0">
        <w:rPr>
          <w:rFonts w:ascii="Arial" w:eastAsia="Arial" w:hAnsi="Arial" w:cs="Arial"/>
        </w:rPr>
        <w:t>o</w:t>
      </w:r>
      <w:r w:rsidR="00A61741">
        <w:rPr>
          <w:rFonts w:ascii="Arial" w:eastAsia="Arial" w:hAnsi="Arial" w:cs="Arial"/>
        </w:rPr>
        <w:t xml:space="preserve"> </w:t>
      </w:r>
      <w:r w:rsidR="4FC1B270">
        <w:rPr>
          <w:rFonts w:ascii="Arial" w:eastAsia="Arial" w:hAnsi="Arial" w:cs="Arial"/>
        </w:rPr>
        <w:t>(a)</w:t>
      </w:r>
      <w:r>
        <w:rPr>
          <w:rFonts w:ascii="Arial" w:eastAsia="Arial" w:hAnsi="Arial" w:cs="Arial"/>
        </w:rPr>
        <w:t xml:space="preserve"> a través  de Orden Administrativa de Personal del Comando de la Fuerza Aérea Colombiana No.____ del ___ de ____ </w:t>
      </w:r>
      <w:proofErr w:type="spellStart"/>
      <w:r>
        <w:rPr>
          <w:rFonts w:ascii="Arial" w:eastAsia="Arial" w:hAnsi="Arial" w:cs="Arial"/>
        </w:rPr>
        <w:t>de</w:t>
      </w:r>
      <w:proofErr w:type="spellEnd"/>
      <w:r>
        <w:rPr>
          <w:rFonts w:ascii="Arial" w:eastAsia="Arial" w:hAnsi="Arial" w:cs="Arial"/>
        </w:rPr>
        <w:t xml:space="preserve"> ____, quien  para  efectos  legales  del presente      se      denominará      </w:t>
      </w:r>
      <w:r w:rsidRPr="3DFF2030">
        <w:rPr>
          <w:rFonts w:ascii="Arial" w:eastAsia="Arial" w:hAnsi="Arial" w:cs="Arial"/>
          <w:b/>
          <w:bCs/>
        </w:rPr>
        <w:t xml:space="preserve">NACIÓN  - MINISTERIO      DE      DEFENSA      NACIONAL      -      FUERZA      </w:t>
      </w:r>
      <w:r w:rsidR="00257D44">
        <w:rPr>
          <w:rFonts w:ascii="Arial" w:eastAsia="Arial" w:hAnsi="Arial" w:cs="Arial"/>
          <w:b/>
          <w:bCs/>
        </w:rPr>
        <w:t>AEROESPACIAL</w:t>
      </w:r>
      <w:r w:rsidRPr="3DFF2030">
        <w:rPr>
          <w:rFonts w:ascii="Arial" w:eastAsia="Arial" w:hAnsi="Arial" w:cs="Arial"/>
          <w:b/>
          <w:bCs/>
        </w:rPr>
        <w:t xml:space="preserve"> COLOMBIANA    -    GIMNASIO    MILITAR    FAC   </w:t>
      </w:r>
      <w:r>
        <w:rPr>
          <w:rFonts w:ascii="Arial" w:eastAsia="Arial" w:hAnsi="Arial" w:cs="Arial"/>
        </w:rPr>
        <w:t>en adelante</w:t>
      </w:r>
      <w:r w:rsidRPr="3DFF2030">
        <w:rPr>
          <w:rFonts w:ascii="Arial" w:eastAsia="Arial" w:hAnsi="Arial" w:cs="Arial"/>
          <w:b/>
          <w:bCs/>
        </w:rPr>
        <w:t xml:space="preserve">  -    GIMFA-________, </w:t>
      </w:r>
      <w:r>
        <w:rPr>
          <w:rFonts w:ascii="Arial" w:eastAsia="Arial" w:hAnsi="Arial" w:cs="Arial"/>
        </w:rPr>
        <w:t>con   la Resolución  de aprobación   ____ del ____ de ________de ______ expedida por la Secretaría de Educación _______, de  una  parte,  y  por     la  otra</w:t>
      </w:r>
      <w:r>
        <w:rPr>
          <w:rFonts w:ascii="Arial" w:eastAsia="Arial" w:hAnsi="Arial" w:cs="Arial"/>
          <w:color w:val="FF0000"/>
        </w:rPr>
        <w:t xml:space="preserve"> </w:t>
      </w:r>
      <w:r w:rsidRPr="3DFF2030">
        <w:rPr>
          <w:rFonts w:ascii="Arial" w:eastAsia="Arial" w:hAnsi="Arial" w:cs="Arial"/>
          <w:b/>
          <w:bCs/>
          <w:u w:val="single"/>
        </w:rPr>
        <w:t>«XXXXXXXXXXXXXX»</w:t>
      </w:r>
      <w:r w:rsidRPr="3DFF2030">
        <w:rPr>
          <w:rFonts w:ascii="Arial" w:eastAsia="Arial" w:hAnsi="Arial" w:cs="Arial"/>
          <w:b/>
          <w:bCs/>
          <w:color w:val="FF0000"/>
        </w:rPr>
        <w:t xml:space="preserve">   </w:t>
      </w:r>
      <w:r>
        <w:rPr>
          <w:rFonts w:ascii="Arial" w:eastAsia="Arial" w:hAnsi="Arial" w:cs="Arial"/>
        </w:rPr>
        <w:t>identificado   con</w:t>
      </w:r>
      <w:r w:rsidRPr="3DFF2030">
        <w:rPr>
          <w:rFonts w:ascii="Arial" w:eastAsia="Arial" w:hAnsi="Arial" w:cs="Arial"/>
          <w:b/>
          <w:bCs/>
        </w:rPr>
        <w:t xml:space="preserve">   </w:t>
      </w:r>
      <w:r>
        <w:rPr>
          <w:rFonts w:ascii="Arial" w:eastAsia="Arial" w:hAnsi="Arial" w:cs="Arial"/>
        </w:rPr>
        <w:t xml:space="preserve">C.C.   No.  </w:t>
      </w:r>
      <w:r w:rsidRPr="3DFF2030">
        <w:rPr>
          <w:rFonts w:ascii="Arial" w:eastAsia="Arial" w:hAnsi="Arial" w:cs="Arial"/>
          <w:b/>
          <w:bCs/>
          <w:u w:val="single"/>
        </w:rPr>
        <w:t>«XXXXXXXXXXXX</w:t>
      </w:r>
      <w:r>
        <w:rPr>
          <w:rFonts w:ascii="Arial" w:eastAsia="Arial" w:hAnsi="Arial" w:cs="Arial"/>
        </w:rPr>
        <w:t xml:space="preserve"> </w:t>
      </w:r>
      <w:r w:rsidRPr="00E3440F">
        <w:rPr>
          <w:rFonts w:ascii="Arial" w:eastAsia="Arial" w:hAnsi="Arial" w:cs="Arial"/>
        </w:rPr>
        <w:t>expedida en</w:t>
      </w:r>
      <w:r w:rsidRPr="3DFF2030">
        <w:rPr>
          <w:rFonts w:ascii="Arial" w:eastAsia="Arial" w:hAnsi="Arial" w:cs="Arial"/>
          <w:b/>
          <w:bCs/>
        </w:rPr>
        <w:t xml:space="preserve"> </w:t>
      </w:r>
      <w:r w:rsidRPr="00E3440F">
        <w:rPr>
          <w:rFonts w:ascii="Arial" w:eastAsia="Arial" w:hAnsi="Arial" w:cs="Arial"/>
        </w:rPr>
        <w:t>XXXXXXXXXXXXXXX</w:t>
      </w:r>
      <w:r w:rsidRPr="3DFF2030">
        <w:rPr>
          <w:rFonts w:ascii="Arial" w:eastAsia="Arial" w:hAnsi="Arial" w:cs="Arial"/>
          <w:b/>
          <w:bCs/>
        </w:rPr>
        <w:t xml:space="preserve"> </w:t>
      </w:r>
      <w:r>
        <w:rPr>
          <w:rFonts w:ascii="Arial" w:eastAsia="Arial" w:hAnsi="Arial" w:cs="Arial"/>
        </w:rPr>
        <w:t xml:space="preserve">y </w:t>
      </w:r>
      <w:r w:rsidRPr="3DFF2030">
        <w:rPr>
          <w:rFonts w:ascii="Arial" w:eastAsia="Arial" w:hAnsi="Arial" w:cs="Arial"/>
          <w:b/>
          <w:bCs/>
          <w:u w:val="single"/>
        </w:rPr>
        <w:t>«XXXXXXXXXXXXXXXXX»</w:t>
      </w:r>
      <w:r w:rsidRPr="3DFF2030">
        <w:rPr>
          <w:rFonts w:ascii="Arial" w:eastAsia="Arial" w:hAnsi="Arial" w:cs="Arial"/>
          <w:b/>
          <w:bCs/>
        </w:rPr>
        <w:t xml:space="preserve"> </w:t>
      </w:r>
      <w:r>
        <w:rPr>
          <w:rFonts w:ascii="Arial" w:eastAsia="Arial" w:hAnsi="Arial" w:cs="Arial"/>
        </w:rPr>
        <w:t xml:space="preserve">identificada    con </w:t>
      </w:r>
      <w:r w:rsidRPr="3DFF2030">
        <w:rPr>
          <w:rFonts w:ascii="Arial" w:eastAsia="Arial" w:hAnsi="Arial" w:cs="Arial"/>
          <w:b/>
          <w:bCs/>
        </w:rPr>
        <w:t xml:space="preserve">   </w:t>
      </w:r>
      <w:r>
        <w:rPr>
          <w:rFonts w:ascii="Arial" w:eastAsia="Arial" w:hAnsi="Arial" w:cs="Arial"/>
        </w:rPr>
        <w:t xml:space="preserve">C.C.  No </w:t>
      </w:r>
      <w:r w:rsidRPr="3DFF2030">
        <w:rPr>
          <w:rFonts w:ascii="Arial" w:eastAsia="Arial" w:hAnsi="Arial" w:cs="Arial"/>
          <w:b/>
          <w:bCs/>
          <w:u w:val="single"/>
        </w:rPr>
        <w:t>«XXXXXXXXXXXXXX»</w:t>
      </w:r>
      <w:r>
        <w:rPr>
          <w:rFonts w:ascii="Arial" w:eastAsia="Arial" w:hAnsi="Arial" w:cs="Arial"/>
        </w:rPr>
        <w:t xml:space="preserve"> </w:t>
      </w:r>
      <w:r w:rsidRPr="00D640A1">
        <w:rPr>
          <w:rFonts w:ascii="Arial" w:eastAsia="Arial" w:hAnsi="Arial" w:cs="Arial"/>
        </w:rPr>
        <w:t>expedida en XXXXXXXXXXX</w:t>
      </w:r>
      <w:r>
        <w:rPr>
          <w:rFonts w:ascii="Arial" w:eastAsia="Arial" w:hAnsi="Arial" w:cs="Arial"/>
        </w:rPr>
        <w:t>,</w:t>
      </w:r>
      <w:r>
        <w:rPr>
          <w:noProof/>
          <w:lang w:val="es-ES" w:eastAsia="es-ES"/>
        </w:rPr>
        <w:drawing>
          <wp:inline distT="0" distB="0" distL="0" distR="0" wp14:anchorId="6D39D03A" wp14:editId="5DF6422C">
            <wp:extent cx="0" cy="0"/>
            <wp:effectExtent l="0" t="0" r="0" b="0"/>
            <wp:docPr id="6" name="image_6" descr="image desc for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_6"/>
                    <pic:cNvPicPr/>
                  </pic:nvPicPr>
                  <pic:blipFill>
                    <a:blip r:link="rId7"/>
                    <a:stretch>
                      <a:fillRect/>
                    </a:stretch>
                  </pic:blipFill>
                  <pic:spPr>
                    <a:xfrm>
                      <a:off x="0" y="0"/>
                      <a:ext cx="0" cy="0"/>
                    </a:xfrm>
                    <a:prstGeom prst="rect">
                      <a:avLst/>
                    </a:prstGeom>
                  </pic:spPr>
                </pic:pic>
              </a:graphicData>
            </a:graphic>
          </wp:inline>
        </w:drawing>
      </w:r>
      <w:r>
        <w:rPr>
          <w:rFonts w:ascii="Arial" w:eastAsia="Arial" w:hAnsi="Arial" w:cs="Arial"/>
        </w:rPr>
        <w:t xml:space="preserve"> obrando en representación del </w:t>
      </w:r>
      <w:r w:rsidRPr="3DFF2030">
        <w:rPr>
          <w:rFonts w:ascii="Arial" w:eastAsia="Arial" w:hAnsi="Arial" w:cs="Arial"/>
          <w:b/>
          <w:bCs/>
        </w:rPr>
        <w:t>EDUCANDO</w:t>
      </w:r>
      <w:r>
        <w:rPr>
          <w:rFonts w:ascii="Arial" w:eastAsia="Arial" w:hAnsi="Arial" w:cs="Arial"/>
        </w:rPr>
        <w:t xml:space="preserve">  </w:t>
      </w:r>
      <w:r w:rsidRPr="3DFF2030">
        <w:rPr>
          <w:rFonts w:ascii="Arial" w:eastAsia="Arial" w:hAnsi="Arial" w:cs="Arial"/>
          <w:b/>
          <w:bCs/>
          <w:u w:val="single"/>
        </w:rPr>
        <w:t>«XXXXXXXXXX»</w:t>
      </w:r>
      <w:r>
        <w:rPr>
          <w:rFonts w:ascii="Arial" w:eastAsia="Arial" w:hAnsi="Arial" w:cs="Arial"/>
        </w:rPr>
        <w:t>,  quien     se  identifica  con  el  d</w:t>
      </w:r>
      <w:r w:rsidRPr="0064673A">
        <w:rPr>
          <w:rFonts w:ascii="Arial" w:eastAsia="Arial" w:hAnsi="Arial" w:cs="Arial"/>
        </w:rPr>
        <w:t xml:space="preserve">ocumento   de   identidad   </w:t>
      </w:r>
      <w:r>
        <w:rPr>
          <w:rFonts w:ascii="Arial" w:eastAsia="Arial" w:hAnsi="Arial" w:cs="Arial"/>
        </w:rPr>
        <w:t xml:space="preserve">No </w:t>
      </w:r>
      <w:r w:rsidRPr="3DFF2030">
        <w:rPr>
          <w:rFonts w:ascii="Arial" w:eastAsia="Arial" w:hAnsi="Arial" w:cs="Arial"/>
          <w:b/>
          <w:bCs/>
          <w:u w:val="single"/>
        </w:rPr>
        <w:t>«XXXXXXXXX»</w:t>
      </w:r>
      <w:r w:rsidRPr="3DFF2030">
        <w:rPr>
          <w:rFonts w:ascii="Arial" w:eastAsia="Arial" w:hAnsi="Arial" w:cs="Arial"/>
          <w:b/>
          <w:bCs/>
        </w:rPr>
        <w:t xml:space="preserve"> </w:t>
      </w:r>
      <w:r>
        <w:rPr>
          <w:rFonts w:ascii="Arial" w:eastAsia="Arial" w:hAnsi="Arial" w:cs="Arial"/>
        </w:rPr>
        <w:t xml:space="preserve">quienes  en  lo  sucesivo  se denominarán   </w:t>
      </w:r>
      <w:r w:rsidRPr="3DFF2030">
        <w:rPr>
          <w:rFonts w:ascii="Arial" w:eastAsia="Arial" w:hAnsi="Arial" w:cs="Arial"/>
          <w:b/>
          <w:bCs/>
        </w:rPr>
        <w:t>LOS</w:t>
      </w:r>
      <w:r>
        <w:rPr>
          <w:noProof/>
          <w:lang w:val="es-ES" w:eastAsia="es-ES"/>
        </w:rPr>
        <w:drawing>
          <wp:inline distT="0" distB="0" distL="0" distR="0" wp14:anchorId="4B556AA0" wp14:editId="26E85165">
            <wp:extent cx="0" cy="0"/>
            <wp:effectExtent l="0" t="0" r="0" b="0"/>
            <wp:docPr id="7" name="image_7" descr="image desc for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_7"/>
                    <pic:cNvPicPr/>
                  </pic:nvPicPr>
                  <pic:blipFill>
                    <a:blip r:link="rId7"/>
                    <a:stretch>
                      <a:fillRect/>
                    </a:stretch>
                  </pic:blipFill>
                  <pic:spPr>
                    <a:xfrm>
                      <a:off x="0" y="0"/>
                      <a:ext cx="0" cy="0"/>
                    </a:xfrm>
                    <a:prstGeom prst="rect">
                      <a:avLst/>
                    </a:prstGeom>
                  </pic:spPr>
                </pic:pic>
              </a:graphicData>
            </a:graphic>
          </wp:inline>
        </w:drawing>
      </w:r>
      <w:r w:rsidRPr="3DFF2030">
        <w:rPr>
          <w:rFonts w:ascii="Arial" w:eastAsia="Arial" w:hAnsi="Arial" w:cs="Arial"/>
          <w:b/>
          <w:bCs/>
        </w:rPr>
        <w:t xml:space="preserve">   PADRES   DE   FAMILIA   Y/O   REPRESENTANTES   LEGALES   (CONTRATANTES)</w:t>
      </w:r>
      <w:r>
        <w:rPr>
          <w:rFonts w:ascii="Arial" w:eastAsia="Arial" w:hAnsi="Arial" w:cs="Arial"/>
        </w:rPr>
        <w:t xml:space="preserve">, hemos    convenido    celebrar    este    </w:t>
      </w:r>
      <w:r w:rsidRPr="3DFF2030">
        <w:rPr>
          <w:rFonts w:ascii="Arial" w:eastAsia="Arial" w:hAnsi="Arial" w:cs="Arial"/>
          <w:b/>
          <w:bCs/>
        </w:rPr>
        <w:t xml:space="preserve">CONTRATO    DE    PRESTACIÓN    DE    SERVICIOS    EDUCATIVOS </w:t>
      </w:r>
      <w:r>
        <w:rPr>
          <w:rFonts w:ascii="Arial" w:eastAsia="Arial" w:hAnsi="Arial" w:cs="Arial"/>
        </w:rPr>
        <w:t>que se regirá por la Ley Civil y Comercial vigente y en especial por las siguientes cláusulas:</w:t>
      </w:r>
    </w:p>
    <w:p w14:paraId="0BAC65AA" w14:textId="77777777" w:rsidR="004A317E" w:rsidRDefault="004A317E" w:rsidP="004A317E">
      <w:pPr>
        <w:widowControl w:val="0"/>
        <w:spacing w:after="0" w:line="240" w:lineRule="auto"/>
        <w:ind w:right="53"/>
        <w:jc w:val="both"/>
        <w:rPr>
          <w:rFonts w:ascii="Arial" w:eastAsia="Arial" w:hAnsi="Arial" w:cs="Arial"/>
        </w:rPr>
      </w:pPr>
    </w:p>
    <w:p w14:paraId="6E32799B" w14:textId="6B01B579" w:rsidR="004A317E" w:rsidRPr="00A133E6" w:rsidRDefault="004A317E" w:rsidP="00A133E6">
      <w:pPr>
        <w:pStyle w:val="Textocomentario"/>
        <w:jc w:val="both"/>
        <w:rPr>
          <w:i/>
          <w:sz w:val="22"/>
          <w:szCs w:val="22"/>
        </w:rPr>
      </w:pPr>
      <w:r w:rsidRPr="004A317E">
        <w:rPr>
          <w:rFonts w:ascii="Arial" w:eastAsia="Arial" w:hAnsi="Arial" w:cs="Arial"/>
          <w:b/>
          <w:sz w:val="22"/>
          <w:szCs w:val="22"/>
        </w:rPr>
        <w:t xml:space="preserve">CLÁUSULA     PRIMERA -     DEFINICIÓN     DEL     CONTRATO:  </w:t>
      </w:r>
      <w:r w:rsidRPr="004A317E">
        <w:rPr>
          <w:rFonts w:ascii="Arial" w:eastAsia="Arial" w:hAnsi="Arial" w:cs="Arial"/>
          <w:sz w:val="22"/>
          <w:szCs w:val="22"/>
        </w:rPr>
        <w:t xml:space="preserve"> El presente contrato formaliza la vinculación del </w:t>
      </w:r>
      <w:r w:rsidRPr="004A317E">
        <w:rPr>
          <w:rFonts w:ascii="Arial" w:eastAsia="Arial" w:hAnsi="Arial" w:cs="Arial"/>
          <w:b/>
          <w:sz w:val="22"/>
          <w:szCs w:val="22"/>
        </w:rPr>
        <w:t>EDUCANDO</w:t>
      </w:r>
      <w:r w:rsidRPr="004A317E">
        <w:rPr>
          <w:rFonts w:ascii="Arial" w:eastAsia="Arial" w:hAnsi="Arial" w:cs="Arial"/>
          <w:sz w:val="22"/>
          <w:szCs w:val="22"/>
        </w:rPr>
        <w:t xml:space="preserve"> al servicio educativo que ofrece el </w:t>
      </w:r>
      <w:r>
        <w:rPr>
          <w:rFonts w:ascii="Arial" w:eastAsia="Arial" w:hAnsi="Arial" w:cs="Arial"/>
          <w:b/>
          <w:sz w:val="22"/>
          <w:szCs w:val="22"/>
        </w:rPr>
        <w:t>GIMFA-_________</w:t>
      </w:r>
      <w:r w:rsidRPr="004A317E">
        <w:rPr>
          <w:rFonts w:ascii="Arial" w:eastAsia="Arial" w:hAnsi="Arial" w:cs="Arial"/>
          <w:sz w:val="22"/>
          <w:szCs w:val="22"/>
        </w:rPr>
        <w:t xml:space="preserve">, en los términos del artículo 95 de la Ley 115 de 1994 </w:t>
      </w:r>
      <w:r w:rsidRPr="004A317E">
        <w:rPr>
          <w:rFonts w:ascii="Arial" w:eastAsia="Arial" w:hAnsi="Arial" w:cs="Arial"/>
          <w:i/>
          <w:sz w:val="22"/>
          <w:szCs w:val="22"/>
        </w:rPr>
        <w:t>“</w:t>
      </w:r>
      <w:r w:rsidRPr="004A317E">
        <w:rPr>
          <w:rFonts w:ascii="Arial" w:hAnsi="Arial" w:cs="Arial"/>
          <w:i/>
          <w:sz w:val="22"/>
          <w:szCs w:val="22"/>
        </w:rPr>
        <w:t>La matrícula es el acto que formaliza la vinculación del educando al servicio educativo. Se realizará por una sola vez, al ingresar el alumno a un establecimiento educativo, pudiéndose establecer renovaciones para cada período académico”</w:t>
      </w:r>
      <w:r w:rsidRPr="004A317E">
        <w:rPr>
          <w:sz w:val="22"/>
          <w:szCs w:val="22"/>
        </w:rPr>
        <w:t xml:space="preserve"> </w:t>
      </w:r>
      <w:r w:rsidRPr="004A317E">
        <w:rPr>
          <w:rFonts w:ascii="Arial" w:eastAsia="Arial" w:hAnsi="Arial" w:cs="Arial"/>
          <w:sz w:val="22"/>
          <w:szCs w:val="22"/>
        </w:rPr>
        <w:t>y compromete a las partes y al educando a las obligaciones legales y pedagógicas tendientes a hacer efectiva la prestación del servicio público educativo.</w:t>
      </w:r>
    </w:p>
    <w:p w14:paraId="217019A2" w14:textId="1EE5F3BA" w:rsidR="004A317E" w:rsidRDefault="004A317E" w:rsidP="30FF48EE">
      <w:pPr>
        <w:widowControl w:val="0"/>
        <w:spacing w:after="0" w:line="240" w:lineRule="auto"/>
        <w:ind w:right="53"/>
        <w:jc w:val="both"/>
        <w:rPr>
          <w:rFonts w:ascii="Arial" w:eastAsia="Arial" w:hAnsi="Arial" w:cs="Arial"/>
          <w:i/>
          <w:iCs/>
        </w:rPr>
      </w:pPr>
      <w:r w:rsidRPr="3DFF2030">
        <w:rPr>
          <w:rFonts w:ascii="Arial" w:eastAsia="Arial" w:hAnsi="Arial" w:cs="Arial"/>
          <w:b/>
          <w:bCs/>
        </w:rPr>
        <w:t xml:space="preserve">CLÁUSULA SEGUNDA.-    OBJETO    DEL    CONTRATO:  </w:t>
      </w:r>
      <w:r>
        <w:rPr>
          <w:rFonts w:ascii="Arial" w:eastAsia="Arial" w:hAnsi="Arial" w:cs="Arial"/>
        </w:rPr>
        <w:t xml:space="preserve"> El objeto del presente contrato es la prestación de los servicios    educativos    </w:t>
      </w:r>
      <w:r w:rsidRPr="0002004C">
        <w:rPr>
          <w:rFonts w:ascii="Arial" w:eastAsia="Arial" w:hAnsi="Arial" w:cs="Arial"/>
          <w:color w:val="000000" w:themeColor="text1"/>
        </w:rPr>
        <w:t xml:space="preserve">del  </w:t>
      </w:r>
      <w:r w:rsidRPr="3DFF2030">
        <w:rPr>
          <w:rFonts w:ascii="Arial" w:eastAsia="Arial" w:hAnsi="Arial" w:cs="Arial"/>
          <w:b/>
          <w:bCs/>
          <w:color w:val="000000" w:themeColor="text1"/>
        </w:rPr>
        <w:t>GIMFA</w:t>
      </w:r>
      <w:r w:rsidR="002A2748" w:rsidRPr="3DFF2030">
        <w:rPr>
          <w:rFonts w:ascii="Arial" w:eastAsia="Arial" w:hAnsi="Arial" w:cs="Arial"/>
          <w:b/>
          <w:bCs/>
          <w:color w:val="000000" w:themeColor="text1"/>
        </w:rPr>
        <w:t>_______</w:t>
      </w:r>
      <w:r w:rsidRPr="3DFF2030">
        <w:rPr>
          <w:rFonts w:ascii="Arial" w:eastAsia="Arial" w:hAnsi="Arial" w:cs="Arial"/>
          <w:b/>
          <w:bCs/>
          <w:color w:val="000000" w:themeColor="text1"/>
        </w:rPr>
        <w:t>-,</w:t>
      </w:r>
      <w:r w:rsidRPr="0002004C">
        <w:rPr>
          <w:rFonts w:ascii="Arial" w:eastAsia="Arial" w:hAnsi="Arial" w:cs="Arial"/>
          <w:color w:val="000000" w:themeColor="text1"/>
        </w:rPr>
        <w:t xml:space="preserve"> </w:t>
      </w:r>
      <w:r>
        <w:rPr>
          <w:rFonts w:ascii="Arial" w:eastAsia="Arial" w:hAnsi="Arial" w:cs="Arial"/>
        </w:rPr>
        <w:t xml:space="preserve">al </w:t>
      </w:r>
      <w:r w:rsidRPr="3DFF2030">
        <w:rPr>
          <w:rFonts w:ascii="Arial" w:eastAsia="Arial" w:hAnsi="Arial" w:cs="Arial"/>
          <w:b/>
          <w:bCs/>
          <w:u w:val="single"/>
        </w:rPr>
        <w:t xml:space="preserve">«ESTUDIANTE»  </w:t>
      </w:r>
      <w:r>
        <w:rPr>
          <w:rFonts w:ascii="Arial" w:eastAsia="Arial" w:hAnsi="Arial" w:cs="Arial"/>
        </w:rPr>
        <w:t>identificado</w:t>
      </w:r>
      <w:r>
        <w:rPr>
          <w:noProof/>
          <w:lang w:val="es-ES" w:eastAsia="es-ES"/>
        </w:rPr>
        <w:drawing>
          <wp:inline distT="0" distB="0" distL="0" distR="0" wp14:anchorId="39875E4B" wp14:editId="19392B7B">
            <wp:extent cx="0" cy="0"/>
            <wp:effectExtent l="0" t="0" r="0" b="0"/>
            <wp:docPr id="8" name="image_8" descr="image desc for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_8"/>
                    <pic:cNvPicPr/>
                  </pic:nvPicPr>
                  <pic:blipFill>
                    <a:blip r:link="rId7"/>
                    <a:stretch>
                      <a:fillRect/>
                    </a:stretch>
                  </pic:blipFill>
                  <pic:spPr>
                    <a:xfrm>
                      <a:off x="0" y="0"/>
                      <a:ext cx="0" cy="0"/>
                    </a:xfrm>
                    <a:prstGeom prst="rect">
                      <a:avLst/>
                    </a:prstGeom>
                  </pic:spPr>
                </pic:pic>
              </a:graphicData>
            </a:graphic>
          </wp:inline>
        </w:drawing>
      </w:r>
      <w:r>
        <w:rPr>
          <w:rFonts w:ascii="Arial" w:eastAsia="Arial" w:hAnsi="Arial" w:cs="Arial"/>
        </w:rPr>
        <w:t xml:space="preserve"> con   documento   de   identidad   No  </w:t>
      </w:r>
      <w:r w:rsidRPr="3DFF2030">
        <w:rPr>
          <w:rFonts w:ascii="Arial" w:eastAsia="Arial" w:hAnsi="Arial" w:cs="Arial"/>
          <w:b/>
          <w:bCs/>
          <w:u w:val="single"/>
        </w:rPr>
        <w:t>«DOC_ESTUDIANTE»</w:t>
      </w:r>
      <w:r>
        <w:rPr>
          <w:rFonts w:ascii="Arial" w:eastAsia="Arial" w:hAnsi="Arial" w:cs="Arial"/>
        </w:rPr>
        <w:t xml:space="preserve"> para   el   grado:  </w:t>
      </w:r>
      <w:r w:rsidRPr="3DFF2030">
        <w:rPr>
          <w:rFonts w:ascii="Arial" w:eastAsia="Arial" w:hAnsi="Arial" w:cs="Arial"/>
          <w:b/>
          <w:bCs/>
          <w:u w:val="single"/>
        </w:rPr>
        <w:t>«CURSO»</w:t>
      </w:r>
      <w:r>
        <w:rPr>
          <w:rFonts w:ascii="Arial" w:eastAsia="Arial" w:hAnsi="Arial" w:cs="Arial"/>
        </w:rPr>
        <w:t xml:space="preserve"> en el   año   lectivo   </w:t>
      </w:r>
      <w:r w:rsidR="00EC35FD" w:rsidRPr="3DFF2030">
        <w:rPr>
          <w:rFonts w:ascii="Arial" w:eastAsia="Arial" w:hAnsi="Arial" w:cs="Arial"/>
          <w:b/>
          <w:bCs/>
          <w:color w:val="000000" w:themeColor="text1"/>
          <w:u w:val="single"/>
        </w:rPr>
        <w:t>202</w:t>
      </w:r>
      <w:r w:rsidR="00DE6711" w:rsidRPr="3DFF2030">
        <w:rPr>
          <w:rFonts w:ascii="Arial" w:eastAsia="Arial" w:hAnsi="Arial" w:cs="Arial"/>
          <w:b/>
          <w:bCs/>
          <w:color w:val="000000" w:themeColor="text1"/>
          <w:u w:val="single"/>
        </w:rPr>
        <w:t>4</w:t>
      </w:r>
      <w:r w:rsidR="0002004C" w:rsidRPr="3DFF2030">
        <w:rPr>
          <w:rFonts w:ascii="Arial" w:eastAsia="Arial" w:hAnsi="Arial" w:cs="Arial"/>
          <w:b/>
          <w:bCs/>
          <w:color w:val="000000" w:themeColor="text1"/>
          <w:u w:val="single"/>
        </w:rPr>
        <w:t xml:space="preserve"> </w:t>
      </w:r>
      <w:r w:rsidR="0002004C" w:rsidRPr="3DFF2030">
        <w:rPr>
          <w:rFonts w:ascii="Arial" w:eastAsia="Arial" w:hAnsi="Arial" w:cs="Arial"/>
          <w:b/>
          <w:bCs/>
          <w:color w:val="000000" w:themeColor="text1"/>
        </w:rPr>
        <w:t xml:space="preserve"> </w:t>
      </w:r>
      <w:r w:rsidR="0002004C" w:rsidRPr="0002004C">
        <w:rPr>
          <w:rFonts w:ascii="Arial" w:eastAsia="Arial" w:hAnsi="Arial" w:cs="Arial"/>
          <w:color w:val="000000" w:themeColor="text1"/>
        </w:rPr>
        <w:t>Para</w:t>
      </w:r>
      <w:r w:rsidRPr="0002004C">
        <w:rPr>
          <w:rFonts w:ascii="Arial" w:eastAsia="Arial" w:hAnsi="Arial" w:cs="Arial"/>
        </w:rPr>
        <w:t xml:space="preserve"> </w:t>
      </w:r>
      <w:r>
        <w:rPr>
          <w:rFonts w:ascii="Arial" w:eastAsia="Arial" w:hAnsi="Arial" w:cs="Arial"/>
        </w:rPr>
        <w:t xml:space="preserve"> </w:t>
      </w:r>
      <w:r w:rsidRPr="0002004C">
        <w:rPr>
          <w:rFonts w:ascii="Arial" w:eastAsia="Arial" w:hAnsi="Arial" w:cs="Arial"/>
          <w:color w:val="000000" w:themeColor="text1"/>
        </w:rPr>
        <w:t>e</w:t>
      </w:r>
      <w:r w:rsidR="0002004C" w:rsidRPr="0002004C">
        <w:rPr>
          <w:rFonts w:ascii="Arial" w:eastAsia="Arial" w:hAnsi="Arial" w:cs="Arial"/>
          <w:color w:val="000000" w:themeColor="text1"/>
        </w:rPr>
        <w:t>l p</w:t>
      </w:r>
      <w:r w:rsidRPr="0002004C">
        <w:rPr>
          <w:rFonts w:ascii="Arial" w:eastAsia="Arial" w:hAnsi="Arial" w:cs="Arial"/>
          <w:color w:val="000000" w:themeColor="text1"/>
        </w:rPr>
        <w:t xml:space="preserve">leno </w:t>
      </w:r>
      <w:r w:rsidRPr="0064673A">
        <w:rPr>
          <w:rFonts w:ascii="Arial" w:eastAsia="Arial" w:hAnsi="Arial" w:cs="Arial"/>
        </w:rPr>
        <w:t>desarrollo de la personalidad, acceso a la cultura, al logro del conocimiento científico y técnico y a la formación de valores éticos,</w:t>
      </w:r>
      <w:r>
        <w:rPr>
          <w:rFonts w:ascii="Arial" w:eastAsia="Arial" w:hAnsi="Arial" w:cs="Arial"/>
        </w:rPr>
        <w:t xml:space="preserve"> </w:t>
      </w:r>
      <w:r w:rsidRPr="0064673A">
        <w:rPr>
          <w:rFonts w:ascii="Arial" w:eastAsia="Arial" w:hAnsi="Arial" w:cs="Arial"/>
        </w:rPr>
        <w:t>estéticos, morales, ciudadanos, que le faciliten la realización de una ac</w:t>
      </w:r>
      <w:r>
        <w:rPr>
          <w:rFonts w:ascii="Arial" w:eastAsia="Arial" w:hAnsi="Arial" w:cs="Arial"/>
        </w:rPr>
        <w:t>tividad útil para el desarrollo socioeconómico del país,</w:t>
      </w:r>
      <w:r w:rsidRPr="0064673A" w:rsidDel="0064673A">
        <w:rPr>
          <w:rFonts w:ascii="Arial" w:eastAsia="Arial" w:hAnsi="Arial" w:cs="Arial"/>
        </w:rPr>
        <w:t xml:space="preserve"> </w:t>
      </w:r>
      <w:r>
        <w:rPr>
          <w:rFonts w:ascii="Arial" w:eastAsia="Arial" w:hAnsi="Arial" w:cs="Arial"/>
        </w:rPr>
        <w:t>así como la  formación integral del educando con un rendimiento académico satisfactorio en el desarrollo del programa curricular correspondiente, mediante el Proyecto Educativo institucional del GIMFA  - _________ y la unión de esfuerzos y acciones de los padres de familia, estudiante y GIMFA</w:t>
      </w:r>
      <w:r w:rsidR="36CF5536">
        <w:rPr>
          <w:rFonts w:ascii="Arial" w:eastAsia="Arial" w:hAnsi="Arial" w:cs="Arial"/>
        </w:rPr>
        <w:t xml:space="preserve"> ______________</w:t>
      </w:r>
      <w:r>
        <w:rPr>
          <w:rFonts w:ascii="Arial" w:eastAsia="Arial" w:hAnsi="Arial" w:cs="Arial"/>
        </w:rPr>
        <w:t>.</w:t>
      </w:r>
      <w:r w:rsidR="77B0A1B6">
        <w:rPr>
          <w:rFonts w:ascii="Arial" w:eastAsia="Arial" w:hAnsi="Arial" w:cs="Arial"/>
        </w:rPr>
        <w:t xml:space="preserve"> </w:t>
      </w:r>
      <w:r w:rsidR="00C315F2" w:rsidRPr="30FF48EE">
        <w:rPr>
          <w:rFonts w:ascii="Arial" w:eastAsia="Arial" w:hAnsi="Arial" w:cs="Arial"/>
          <w:i/>
          <w:iCs/>
        </w:rPr>
        <w:t>Lo anterior, de acuerdo a lo señalado en el artículo 67 de la Constitución Política.</w:t>
      </w:r>
    </w:p>
    <w:p w14:paraId="64942C19" w14:textId="77777777" w:rsidR="004A317E" w:rsidRDefault="004A317E" w:rsidP="004A317E">
      <w:pPr>
        <w:widowControl w:val="0"/>
        <w:spacing w:after="0" w:line="240" w:lineRule="auto"/>
        <w:ind w:right="53"/>
        <w:jc w:val="both"/>
        <w:rPr>
          <w:rFonts w:ascii="Arial" w:eastAsia="Arial" w:hAnsi="Arial" w:cs="Arial"/>
        </w:rPr>
      </w:pPr>
    </w:p>
    <w:p w14:paraId="236CA987" w14:textId="77777777" w:rsidR="004A317E" w:rsidRDefault="004A317E" w:rsidP="004A317E">
      <w:pPr>
        <w:widowControl w:val="0"/>
        <w:spacing w:after="0" w:line="240" w:lineRule="auto"/>
        <w:ind w:right="53"/>
        <w:jc w:val="both"/>
        <w:rPr>
          <w:rFonts w:ascii="Arial" w:eastAsia="Arial" w:hAnsi="Arial" w:cs="Arial"/>
        </w:rPr>
      </w:pPr>
      <w:r>
        <w:rPr>
          <w:rFonts w:ascii="Arial" w:eastAsia="Arial" w:hAnsi="Arial" w:cs="Arial"/>
          <w:b/>
        </w:rPr>
        <w:t>PARÁGRAFO</w:t>
      </w:r>
      <w:r>
        <w:rPr>
          <w:noProof/>
          <w:lang w:val="es-ES" w:eastAsia="es-ES"/>
        </w:rPr>
        <w:drawing>
          <wp:inline distT="0" distB="0" distL="0" distR="0" wp14:anchorId="4145C50E" wp14:editId="2CA58CD8">
            <wp:extent cx="0" cy="0"/>
            <wp:effectExtent l="0" t="0" r="0" b="0"/>
            <wp:docPr id="9" name="image_9" descr="image desc for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_9"/>
                    <pic:cNvPicPr/>
                  </pic:nvPicPr>
                  <pic:blipFill>
                    <a:blip r:link="rId7"/>
                    <a:stretch>
                      <a:fillRect/>
                    </a:stretch>
                  </pic:blipFill>
                  <pic:spPr>
                    <a:xfrm>
                      <a:off x="0" y="0"/>
                      <a:ext cx="0" cy="0"/>
                    </a:xfrm>
                    <a:prstGeom prst="rect">
                      <a:avLst/>
                    </a:prstGeom>
                  </pic:spPr>
                </pic:pic>
              </a:graphicData>
            </a:graphic>
          </wp:inline>
        </w:drawing>
      </w:r>
      <w:r>
        <w:rPr>
          <w:rFonts w:ascii="Arial" w:eastAsia="Arial" w:hAnsi="Arial" w:cs="Arial"/>
          <w:b/>
        </w:rPr>
        <w:t xml:space="preserve"> - LIBRE ESCOGENCIA: </w:t>
      </w:r>
      <w:r>
        <w:rPr>
          <w:rFonts w:ascii="Arial" w:eastAsia="Arial" w:hAnsi="Arial" w:cs="Arial"/>
        </w:rPr>
        <w:t xml:space="preserve">Los padres de familia y el educando manifiestan haber elegido al </w:t>
      </w:r>
      <w:r>
        <w:rPr>
          <w:rFonts w:ascii="Arial" w:eastAsia="Arial" w:hAnsi="Arial" w:cs="Arial"/>
          <w:b/>
        </w:rPr>
        <w:t>GIMFA-____________</w:t>
      </w:r>
      <w:r>
        <w:rPr>
          <w:rFonts w:ascii="Arial" w:eastAsia="Arial" w:hAnsi="Arial" w:cs="Arial"/>
        </w:rPr>
        <w:t>de forma libre y voluntaria entre la oferta educativa del sector público y privado, siendo este el que más se ajusta a sus expectativas económicas, éticas y académicas y se alinean a la</w:t>
      </w:r>
      <w:r w:rsidRPr="0064673A">
        <w:t xml:space="preserve"> </w:t>
      </w:r>
      <w:r>
        <w:rPr>
          <w:rFonts w:ascii="Arial" w:eastAsia="Arial" w:hAnsi="Arial" w:cs="Arial"/>
        </w:rPr>
        <w:t xml:space="preserve">filosofía promovida por el GIMFA </w:t>
      </w:r>
    </w:p>
    <w:p w14:paraId="1AB06FD8" w14:textId="77777777" w:rsidR="004A317E" w:rsidRDefault="004A317E" w:rsidP="004A317E">
      <w:pPr>
        <w:widowControl w:val="0"/>
        <w:spacing w:after="0" w:line="240" w:lineRule="auto"/>
        <w:ind w:right="53"/>
        <w:jc w:val="both"/>
        <w:rPr>
          <w:rFonts w:ascii="Arial" w:eastAsia="Arial" w:hAnsi="Arial" w:cs="Arial"/>
        </w:rPr>
      </w:pPr>
    </w:p>
    <w:p w14:paraId="7DBF761A" w14:textId="77777777" w:rsidR="004A317E" w:rsidRPr="002241BB" w:rsidRDefault="004A317E" w:rsidP="004A317E">
      <w:pPr>
        <w:widowControl w:val="0"/>
        <w:spacing w:after="0" w:line="240" w:lineRule="auto"/>
        <w:ind w:right="53"/>
        <w:jc w:val="both"/>
        <w:rPr>
          <w:rFonts w:ascii="Arial" w:eastAsia="Arial" w:hAnsi="Arial" w:cs="Arial"/>
        </w:rPr>
      </w:pPr>
      <w:r w:rsidRPr="002241BB">
        <w:rPr>
          <w:rFonts w:ascii="Arial" w:eastAsia="Arial" w:hAnsi="Arial" w:cs="Arial"/>
          <w:b/>
        </w:rPr>
        <w:t xml:space="preserve">PARÁGRAFO - EDUCACIÓN EN MODALIDAD DE ALTERNANCIA: </w:t>
      </w:r>
      <w:r w:rsidRPr="00CD43E5">
        <w:rPr>
          <w:rFonts w:ascii="Arial" w:eastAsia="Arial" w:hAnsi="Arial" w:cs="Arial"/>
        </w:rPr>
        <w:t>En caso de ser requerido</w:t>
      </w:r>
      <w:r>
        <w:rPr>
          <w:rFonts w:ascii="Arial" w:eastAsia="Arial" w:hAnsi="Arial" w:cs="Arial"/>
          <w:b/>
        </w:rPr>
        <w:t xml:space="preserve"> </w:t>
      </w:r>
      <w:r w:rsidRPr="002241BB">
        <w:rPr>
          <w:rFonts w:ascii="Arial" w:eastAsia="Arial" w:hAnsi="Arial" w:cs="Arial"/>
          <w:b/>
        </w:rPr>
        <w:t>LOS    PADRES    DE    FAMILIA    Y/O    REPRESENTANTES    LEGALES</w:t>
      </w:r>
      <w:r w:rsidRPr="002241BB">
        <w:rPr>
          <w:rFonts w:ascii="Arial" w:eastAsia="Arial" w:hAnsi="Arial" w:cs="Arial"/>
        </w:rPr>
        <w:t xml:space="preserve"> aceptan con la firma de este contrato</w:t>
      </w:r>
      <w:r>
        <w:rPr>
          <w:rFonts w:ascii="Arial" w:eastAsia="Arial" w:hAnsi="Arial" w:cs="Arial"/>
        </w:rPr>
        <w:t>,</w:t>
      </w:r>
      <w:r w:rsidRPr="002241BB">
        <w:rPr>
          <w:rFonts w:ascii="Arial" w:eastAsia="Arial" w:hAnsi="Arial" w:cs="Arial"/>
        </w:rPr>
        <w:t xml:space="preserve"> la prestación del servicio educativo bajo la modalidad de alternancia y se comprometen a colaborar con el </w:t>
      </w:r>
      <w:r w:rsidRPr="002241BB">
        <w:rPr>
          <w:rFonts w:ascii="Arial" w:eastAsia="Arial" w:hAnsi="Arial" w:cs="Arial"/>
          <w:b/>
        </w:rPr>
        <w:t>GIMFA-____________</w:t>
      </w:r>
      <w:r w:rsidRPr="002241BB">
        <w:rPr>
          <w:rFonts w:ascii="Arial" w:eastAsia="Arial" w:hAnsi="Arial" w:cs="Arial"/>
        </w:rPr>
        <w:t xml:space="preserve">en el acatamiento e implementación de los protocolos de bioseguridad dispuestos para ello, </w:t>
      </w:r>
      <w:r>
        <w:rPr>
          <w:rFonts w:ascii="Arial" w:eastAsia="Arial" w:hAnsi="Arial" w:cs="Arial"/>
        </w:rPr>
        <w:t>de igual manera</w:t>
      </w:r>
      <w:r w:rsidRPr="002241BB">
        <w:rPr>
          <w:rFonts w:ascii="Arial" w:eastAsia="Arial" w:hAnsi="Arial" w:cs="Arial"/>
        </w:rPr>
        <w:t xml:space="preserve"> aceptan el consentimiento informado frente a esta. </w:t>
      </w:r>
    </w:p>
    <w:p w14:paraId="3522ABF9" w14:textId="77777777" w:rsidR="004A317E" w:rsidRDefault="004A317E" w:rsidP="004A317E">
      <w:pPr>
        <w:widowControl w:val="0"/>
        <w:spacing w:after="0" w:line="240" w:lineRule="auto"/>
        <w:ind w:right="53"/>
        <w:jc w:val="both"/>
        <w:rPr>
          <w:rFonts w:ascii="Arial" w:eastAsia="Arial" w:hAnsi="Arial" w:cs="Arial"/>
        </w:rPr>
      </w:pPr>
    </w:p>
    <w:p w14:paraId="0E2C31EC" w14:textId="77777777" w:rsidR="004A317E" w:rsidRPr="00ED3B93" w:rsidRDefault="004A317E" w:rsidP="004A317E">
      <w:pPr>
        <w:widowControl w:val="0"/>
        <w:spacing w:after="0" w:line="240" w:lineRule="auto"/>
        <w:ind w:right="53"/>
        <w:jc w:val="both"/>
        <w:rPr>
          <w:rFonts w:ascii="Arial" w:eastAsia="Arial" w:hAnsi="Arial" w:cs="Arial"/>
        </w:rPr>
      </w:pPr>
      <w:r w:rsidRPr="00ED3B93">
        <w:rPr>
          <w:rFonts w:ascii="Arial" w:eastAsia="Arial" w:hAnsi="Arial" w:cs="Arial"/>
          <w:b/>
        </w:rPr>
        <w:t xml:space="preserve">PARÁGRAFO - PEI Y MANUAL DE CONVIVENCIA: </w:t>
      </w:r>
      <w:r w:rsidRPr="00CD43E5">
        <w:rPr>
          <w:rFonts w:ascii="Arial" w:eastAsia="Arial" w:hAnsi="Arial" w:cs="Arial"/>
        </w:rPr>
        <w:t>El Proyecto Educativo Institucional y el Manual de Convivencia se consideran parte integrante del presente contrato</w:t>
      </w:r>
    </w:p>
    <w:p w14:paraId="5083E2A1" w14:textId="77777777" w:rsidR="004A317E" w:rsidRDefault="004A317E" w:rsidP="004A317E">
      <w:pPr>
        <w:widowControl w:val="0"/>
        <w:spacing w:after="0" w:line="240" w:lineRule="auto"/>
        <w:ind w:right="53"/>
        <w:jc w:val="both"/>
        <w:rPr>
          <w:rFonts w:ascii="Arial" w:eastAsia="Arial" w:hAnsi="Arial" w:cs="Arial"/>
        </w:rPr>
      </w:pPr>
    </w:p>
    <w:p w14:paraId="6E9A27A8" w14:textId="77777777" w:rsidR="004A317E" w:rsidRDefault="004A317E" w:rsidP="004A317E">
      <w:pPr>
        <w:widowControl w:val="0"/>
        <w:spacing w:after="0" w:line="240" w:lineRule="auto"/>
        <w:ind w:right="53"/>
        <w:jc w:val="both"/>
        <w:rPr>
          <w:rFonts w:ascii="Arial" w:eastAsia="Arial" w:hAnsi="Arial" w:cs="Arial"/>
        </w:rPr>
      </w:pPr>
      <w:r>
        <w:rPr>
          <w:rFonts w:ascii="Arial" w:eastAsia="Arial" w:hAnsi="Arial" w:cs="Arial"/>
          <w:b/>
        </w:rPr>
        <w:t xml:space="preserve">CLÁUSULA     TERCERA. - CONOCIMIENTO DE NORMATIVAS :  </w:t>
      </w:r>
      <w:r>
        <w:rPr>
          <w:rFonts w:ascii="Arial" w:eastAsia="Arial" w:hAnsi="Arial" w:cs="Arial"/>
        </w:rPr>
        <w:t>Las</w:t>
      </w:r>
      <w:r>
        <w:rPr>
          <w:noProof/>
          <w:lang w:val="es-ES" w:eastAsia="es-ES"/>
        </w:rPr>
        <w:drawing>
          <wp:inline distT="0" distB="0" distL="0" distR="0" wp14:anchorId="6618FD61" wp14:editId="67BD53F1">
            <wp:extent cx="0" cy="0"/>
            <wp:effectExtent l="0" t="0" r="0" b="0"/>
            <wp:docPr id="11" name="image_11" descr="image desc for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_11"/>
                    <pic:cNvPicPr/>
                  </pic:nvPicPr>
                  <pic:blipFill>
                    <a:blip r:link="rId7"/>
                    <a:stretch>
                      <a:fillRect/>
                    </a:stretch>
                  </pic:blipFill>
                  <pic:spPr>
                    <a:xfrm>
                      <a:off x="0" y="0"/>
                      <a:ext cx="0" cy="0"/>
                    </a:xfrm>
                    <a:prstGeom prst="rect">
                      <a:avLst/>
                    </a:prstGeom>
                  </pic:spPr>
                </pic:pic>
              </a:graphicData>
            </a:graphic>
          </wp:inline>
        </w:drawing>
      </w:r>
      <w:r>
        <w:rPr>
          <w:rFonts w:ascii="Arial" w:eastAsia="Arial" w:hAnsi="Arial" w:cs="Arial"/>
        </w:rPr>
        <w:t xml:space="preserve"> partes y el educando manifiestan conocer y aceptar el  Proyecto Educativo  Institucional, el Sistema de Evaluación Institucional , el  Manual  de  Convivencia del   </w:t>
      </w:r>
      <w:r>
        <w:rPr>
          <w:rFonts w:ascii="Arial" w:eastAsia="Arial" w:hAnsi="Arial" w:cs="Arial"/>
          <w:b/>
        </w:rPr>
        <w:t>GIMFA-____________</w:t>
      </w:r>
      <w:r>
        <w:rPr>
          <w:rFonts w:ascii="Arial" w:eastAsia="Arial" w:hAnsi="Arial" w:cs="Arial"/>
        </w:rPr>
        <w:t xml:space="preserve">y  las  demás  normas  concordantes, entendiendo que conllevan obligaciones  bilaterales necesarias  para  hacer efectiva la prestación del servicio  educativo, de manera que el incumplimiento de cualquiera de las obligaciones adquiridas por los contratantes, hace imposible la consecución del fin común de acuerdo con lo establecido en el Proyecto Educativo Institucional. </w:t>
      </w:r>
    </w:p>
    <w:p w14:paraId="2AF04AD3" w14:textId="77777777" w:rsidR="004A317E" w:rsidRDefault="004A317E" w:rsidP="004A317E">
      <w:pPr>
        <w:widowControl w:val="0"/>
        <w:spacing w:after="0" w:line="240" w:lineRule="auto"/>
        <w:ind w:right="53"/>
        <w:jc w:val="both"/>
        <w:rPr>
          <w:rFonts w:ascii="Arial" w:eastAsia="Arial" w:hAnsi="Arial" w:cs="Arial"/>
        </w:rPr>
      </w:pPr>
    </w:p>
    <w:p w14:paraId="312893E8" w14:textId="77777777" w:rsidR="00A133E6" w:rsidRDefault="00A133E6" w:rsidP="004A317E">
      <w:pPr>
        <w:widowControl w:val="0"/>
        <w:spacing w:after="0" w:line="240" w:lineRule="auto"/>
        <w:ind w:right="53"/>
        <w:jc w:val="both"/>
        <w:rPr>
          <w:rFonts w:ascii="Arial" w:eastAsia="Arial" w:hAnsi="Arial" w:cs="Arial"/>
          <w:b/>
          <w:bCs/>
        </w:rPr>
      </w:pPr>
    </w:p>
    <w:p w14:paraId="5F733E9E" w14:textId="6617C743" w:rsidR="004A317E" w:rsidRDefault="004A317E" w:rsidP="004A317E">
      <w:pPr>
        <w:widowControl w:val="0"/>
        <w:spacing w:after="0" w:line="240" w:lineRule="auto"/>
        <w:ind w:right="53"/>
        <w:jc w:val="both"/>
        <w:rPr>
          <w:rFonts w:ascii="Arial" w:eastAsia="Arial" w:hAnsi="Arial" w:cs="Arial"/>
        </w:rPr>
      </w:pPr>
      <w:r w:rsidRPr="30FF48EE">
        <w:rPr>
          <w:rFonts w:ascii="Arial" w:eastAsia="Arial" w:hAnsi="Arial" w:cs="Arial"/>
          <w:b/>
          <w:bCs/>
        </w:rPr>
        <w:lastRenderedPageBreak/>
        <w:t xml:space="preserve">PARÁGRAFO – El GIMFA COMO INSTITUCIÓN EDUCATIVA DE RÉGIMEN ESPECIAL: </w:t>
      </w:r>
      <w:r w:rsidRPr="30FF48EE">
        <w:rPr>
          <w:rFonts w:ascii="Arial" w:eastAsia="Arial" w:hAnsi="Arial" w:cs="Arial"/>
        </w:rPr>
        <w:t xml:space="preserve">Las partes y el educando manifiestan conocer que el </w:t>
      </w:r>
      <w:r w:rsidRPr="30FF48EE">
        <w:rPr>
          <w:rFonts w:ascii="Arial" w:eastAsia="Arial" w:hAnsi="Arial" w:cs="Arial"/>
          <w:b/>
          <w:bCs/>
        </w:rPr>
        <w:t>GIMFA-____________</w:t>
      </w:r>
      <w:r w:rsidRPr="30FF48EE">
        <w:rPr>
          <w:rFonts w:ascii="Arial" w:eastAsia="Arial" w:hAnsi="Arial" w:cs="Arial"/>
        </w:rPr>
        <w:t xml:space="preserve">es una  institución oficial de régimen especial (Resolución 6500 de 1994 - Resolución 385 de 2015) entendiendo que es un  establecimiento educativo de educación formal perteneciente a la FUERZA </w:t>
      </w:r>
      <w:r w:rsidR="00257D44">
        <w:rPr>
          <w:rFonts w:ascii="Arial" w:eastAsia="Arial" w:hAnsi="Arial" w:cs="Arial"/>
        </w:rPr>
        <w:t>AEROESPACIAL</w:t>
      </w:r>
      <w:r w:rsidRPr="30FF48EE">
        <w:rPr>
          <w:rFonts w:ascii="Arial" w:eastAsia="Arial" w:hAnsi="Arial" w:cs="Arial"/>
        </w:rPr>
        <w:t xml:space="preserve"> COLOMBIANA,  cuyo fin es el de brindar bienestar a los beneficiarios de oficiales, suboficiales y personal civil adscritos al Ministerio de Defensa, autorizados por este Ministerio para impartir la instrucción con orientación militar, en donde la entidad propietaria de la institución determina aspectos como la vinculación de docentes, directivos docentes, personal administrativo y contratistas; cobro y recaudo de matrículas pensiones</w:t>
      </w:r>
      <w:r w:rsidR="001E5BDA">
        <w:t xml:space="preserve"> </w:t>
      </w:r>
      <w:r w:rsidR="001E5BDA" w:rsidRPr="30FF48EE">
        <w:rPr>
          <w:rFonts w:ascii="Arial" w:eastAsia="Arial" w:hAnsi="Arial" w:cs="Arial"/>
          <w:i/>
          <w:iCs/>
          <w:color w:val="000000" w:themeColor="text1"/>
        </w:rPr>
        <w:t>la estrategia pedagógica, el sistema de gestión</w:t>
      </w:r>
      <w:r w:rsidR="258898FF" w:rsidRPr="30FF48EE">
        <w:rPr>
          <w:rFonts w:ascii="Arial" w:eastAsia="Arial" w:hAnsi="Arial" w:cs="Arial"/>
          <w:i/>
          <w:iCs/>
          <w:color w:val="000000" w:themeColor="text1"/>
        </w:rPr>
        <w:t xml:space="preserve"> </w:t>
      </w:r>
      <w:r w:rsidRPr="30FF48EE">
        <w:rPr>
          <w:rFonts w:ascii="Arial" w:eastAsia="Arial" w:hAnsi="Arial" w:cs="Arial"/>
        </w:rPr>
        <w:t xml:space="preserve">y demás emolumentos, entre otros. </w:t>
      </w:r>
    </w:p>
    <w:p w14:paraId="6336158D" w14:textId="77777777" w:rsidR="004A317E" w:rsidRDefault="004A317E" w:rsidP="004A317E">
      <w:pPr>
        <w:widowControl w:val="0"/>
        <w:spacing w:after="0" w:line="240" w:lineRule="auto"/>
        <w:ind w:right="53"/>
        <w:jc w:val="both"/>
        <w:rPr>
          <w:rFonts w:ascii="Arial" w:eastAsia="Arial" w:hAnsi="Arial" w:cs="Arial"/>
        </w:rPr>
      </w:pPr>
    </w:p>
    <w:p w14:paraId="2CE5C07A" w14:textId="77777777" w:rsidR="004A317E" w:rsidRDefault="004A317E" w:rsidP="004A317E">
      <w:pPr>
        <w:widowControl w:val="0"/>
        <w:spacing w:after="0" w:line="240" w:lineRule="auto"/>
        <w:ind w:right="53"/>
        <w:jc w:val="both"/>
        <w:rPr>
          <w:rFonts w:ascii="Arial" w:eastAsia="Arial" w:hAnsi="Arial" w:cs="Arial"/>
          <w:b/>
        </w:rPr>
      </w:pPr>
      <w:r>
        <w:rPr>
          <w:rFonts w:ascii="Arial" w:eastAsia="Arial" w:hAnsi="Arial" w:cs="Arial"/>
          <w:b/>
        </w:rPr>
        <w:t>CLÁUSULA</w:t>
      </w:r>
      <w:r>
        <w:rPr>
          <w:noProof/>
          <w:lang w:val="es-ES" w:eastAsia="es-ES"/>
        </w:rPr>
        <w:drawing>
          <wp:inline distT="0" distB="0" distL="0" distR="0" wp14:anchorId="654A3F5B" wp14:editId="6C6D7B18">
            <wp:extent cx="0" cy="0"/>
            <wp:effectExtent l="0" t="0" r="0" b="0"/>
            <wp:docPr id="13" name="image_13" descr="image desc for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_13"/>
                    <pic:cNvPicPr/>
                  </pic:nvPicPr>
                  <pic:blipFill>
                    <a:blip r:link="rId7"/>
                    <a:stretch>
                      <a:fillRect/>
                    </a:stretch>
                  </pic:blipFill>
                  <pic:spPr>
                    <a:xfrm>
                      <a:off x="0" y="0"/>
                      <a:ext cx="0" cy="0"/>
                    </a:xfrm>
                    <a:prstGeom prst="rect">
                      <a:avLst/>
                    </a:prstGeom>
                  </pic:spPr>
                </pic:pic>
              </a:graphicData>
            </a:graphic>
          </wp:inline>
        </w:drawing>
      </w:r>
      <w:r>
        <w:rPr>
          <w:rFonts w:ascii="Arial" w:eastAsia="Arial" w:hAnsi="Arial" w:cs="Arial"/>
          <w:b/>
        </w:rPr>
        <w:t xml:space="preserve"> CUARTA. -  DERECHOS Y OBLIGACIONES DE LAS PARTES: </w:t>
      </w:r>
    </w:p>
    <w:p w14:paraId="0515E4A3" w14:textId="77777777" w:rsidR="004A317E" w:rsidRDefault="004A317E" w:rsidP="004A317E">
      <w:pPr>
        <w:widowControl w:val="0"/>
        <w:spacing w:after="0" w:line="240" w:lineRule="auto"/>
        <w:ind w:right="53"/>
        <w:jc w:val="both"/>
        <w:rPr>
          <w:rFonts w:ascii="Arial" w:eastAsia="Arial" w:hAnsi="Arial" w:cs="Arial"/>
          <w:b/>
        </w:rPr>
      </w:pPr>
    </w:p>
    <w:p w14:paraId="33F0EC4D" w14:textId="77777777" w:rsidR="004A317E" w:rsidRDefault="004A317E" w:rsidP="004A317E">
      <w:pPr>
        <w:widowControl w:val="0"/>
        <w:spacing w:after="0" w:line="240" w:lineRule="auto"/>
        <w:ind w:right="53"/>
        <w:jc w:val="both"/>
        <w:rPr>
          <w:rFonts w:ascii="Arial" w:eastAsia="Arial" w:hAnsi="Arial" w:cs="Arial"/>
        </w:rPr>
      </w:pPr>
      <w:r>
        <w:rPr>
          <w:rFonts w:ascii="Arial" w:eastAsia="Arial" w:hAnsi="Arial" w:cs="Arial"/>
        </w:rPr>
        <w:t xml:space="preserve">El </w:t>
      </w:r>
      <w:r>
        <w:rPr>
          <w:rFonts w:ascii="Arial" w:eastAsia="Arial" w:hAnsi="Arial" w:cs="Arial"/>
          <w:b/>
        </w:rPr>
        <w:t xml:space="preserve">GIMFA-____________, </w:t>
      </w:r>
      <w:r>
        <w:rPr>
          <w:rFonts w:ascii="Arial" w:eastAsia="Arial" w:hAnsi="Arial" w:cs="Arial"/>
        </w:rPr>
        <w:t xml:space="preserve">se obliga a: </w:t>
      </w:r>
    </w:p>
    <w:p w14:paraId="3CA60A75" w14:textId="77777777" w:rsidR="004A317E" w:rsidRDefault="004A317E" w:rsidP="004A317E">
      <w:pPr>
        <w:widowControl w:val="0"/>
        <w:numPr>
          <w:ilvl w:val="0"/>
          <w:numId w:val="8"/>
        </w:numPr>
        <w:spacing w:after="0" w:line="240" w:lineRule="auto"/>
        <w:ind w:right="53"/>
        <w:jc w:val="both"/>
        <w:rPr>
          <w:rFonts w:ascii="Arial" w:eastAsia="Arial" w:hAnsi="Arial" w:cs="Arial"/>
        </w:rPr>
      </w:pPr>
      <w:r>
        <w:rPr>
          <w:rFonts w:ascii="Arial" w:eastAsia="Arial" w:hAnsi="Arial" w:cs="Arial"/>
        </w:rPr>
        <w:t>Impartir la enseñanza a él encomendada siguiendo lo estipulado en su Proyecto Educativo Institucional, Sistema Institucional de Evaluación y Manual de Convivencia a través de personal idóneo y propiciar la mejor calidad y la continuidad del servicio.</w:t>
      </w:r>
    </w:p>
    <w:p w14:paraId="48EC0518" w14:textId="77777777" w:rsidR="004A317E" w:rsidRDefault="004A317E" w:rsidP="004A317E">
      <w:pPr>
        <w:widowControl w:val="0"/>
        <w:numPr>
          <w:ilvl w:val="0"/>
          <w:numId w:val="8"/>
        </w:numPr>
        <w:spacing w:after="0" w:line="240" w:lineRule="auto"/>
        <w:ind w:right="53"/>
        <w:jc w:val="both"/>
        <w:rPr>
          <w:rFonts w:ascii="Arial" w:eastAsia="Arial" w:hAnsi="Arial" w:cs="Arial"/>
        </w:rPr>
      </w:pPr>
      <w:r>
        <w:rPr>
          <w:rFonts w:ascii="Arial" w:eastAsia="Arial" w:hAnsi="Arial" w:cs="Arial"/>
        </w:rPr>
        <w:t>Garantizar los derechos y deberes contenidos en el Manual de Convivencia.</w:t>
      </w:r>
    </w:p>
    <w:p w14:paraId="218C3459" w14:textId="77777777" w:rsidR="004A317E" w:rsidRDefault="004A317E" w:rsidP="004A317E">
      <w:pPr>
        <w:widowControl w:val="0"/>
        <w:spacing w:after="0" w:line="240" w:lineRule="auto"/>
        <w:ind w:right="53"/>
        <w:jc w:val="both"/>
        <w:rPr>
          <w:rFonts w:ascii="Arial" w:eastAsia="Arial" w:hAnsi="Arial" w:cs="Arial"/>
        </w:rPr>
      </w:pPr>
    </w:p>
    <w:p w14:paraId="1AC110E0" w14:textId="77777777" w:rsidR="004A317E" w:rsidRDefault="004A317E" w:rsidP="004A317E">
      <w:pPr>
        <w:widowControl w:val="0"/>
        <w:spacing w:after="0" w:line="240" w:lineRule="auto"/>
        <w:ind w:right="53"/>
        <w:jc w:val="both"/>
        <w:rPr>
          <w:rFonts w:ascii="Arial" w:eastAsia="Arial" w:hAnsi="Arial" w:cs="Arial"/>
        </w:rPr>
      </w:pPr>
      <w:r>
        <w:rPr>
          <w:rFonts w:ascii="Arial" w:eastAsia="Arial" w:hAnsi="Arial" w:cs="Arial"/>
        </w:rPr>
        <w:t>Así mismo tiene derecho a:</w:t>
      </w:r>
    </w:p>
    <w:p w14:paraId="7BB13358" w14:textId="77777777" w:rsidR="004A317E" w:rsidRDefault="004A317E" w:rsidP="004A317E">
      <w:pPr>
        <w:widowControl w:val="0"/>
        <w:spacing w:after="0" w:line="240" w:lineRule="auto"/>
        <w:ind w:right="53"/>
        <w:jc w:val="both"/>
        <w:rPr>
          <w:rFonts w:ascii="Arial" w:eastAsia="Arial" w:hAnsi="Arial" w:cs="Arial"/>
        </w:rPr>
      </w:pPr>
    </w:p>
    <w:p w14:paraId="580BAC3B" w14:textId="77777777" w:rsidR="004A317E" w:rsidRDefault="004A317E" w:rsidP="004A317E">
      <w:pPr>
        <w:widowControl w:val="0"/>
        <w:numPr>
          <w:ilvl w:val="0"/>
          <w:numId w:val="4"/>
        </w:numPr>
        <w:spacing w:after="0" w:line="240" w:lineRule="auto"/>
        <w:ind w:right="53"/>
        <w:jc w:val="both"/>
        <w:rPr>
          <w:rFonts w:ascii="Arial" w:eastAsia="Arial" w:hAnsi="Arial" w:cs="Arial"/>
        </w:rPr>
      </w:pPr>
      <w:r>
        <w:rPr>
          <w:rFonts w:ascii="Arial" w:eastAsia="Arial" w:hAnsi="Arial" w:cs="Arial"/>
        </w:rPr>
        <w:t>Recuperar los costos en los que haya incurrido en virtud del presente contrato.</w:t>
      </w:r>
    </w:p>
    <w:p w14:paraId="52DB379D" w14:textId="77777777" w:rsidR="004A317E" w:rsidRDefault="004A317E" w:rsidP="004A317E">
      <w:pPr>
        <w:widowControl w:val="0"/>
        <w:numPr>
          <w:ilvl w:val="0"/>
          <w:numId w:val="4"/>
        </w:numPr>
        <w:spacing w:after="0" w:line="240" w:lineRule="auto"/>
        <w:ind w:right="53"/>
        <w:jc w:val="both"/>
        <w:rPr>
          <w:rFonts w:ascii="Arial" w:eastAsia="Arial" w:hAnsi="Arial" w:cs="Arial"/>
        </w:rPr>
      </w:pPr>
      <w:r>
        <w:rPr>
          <w:rFonts w:ascii="Arial" w:eastAsia="Arial" w:hAnsi="Arial" w:cs="Arial"/>
        </w:rPr>
        <w:t>Reservarse el derecho de no renovación de matrícula según lo estipulado en el Manual de Convivencia y en el presente contrato.</w:t>
      </w:r>
    </w:p>
    <w:p w14:paraId="3EF15641" w14:textId="77777777" w:rsidR="004A317E" w:rsidRDefault="004A317E" w:rsidP="004A317E">
      <w:pPr>
        <w:widowControl w:val="0"/>
        <w:numPr>
          <w:ilvl w:val="0"/>
          <w:numId w:val="4"/>
        </w:numPr>
        <w:spacing w:after="0" w:line="240" w:lineRule="auto"/>
        <w:ind w:right="53"/>
        <w:jc w:val="both"/>
        <w:rPr>
          <w:rFonts w:ascii="Arial" w:eastAsia="Arial" w:hAnsi="Arial" w:cs="Arial"/>
        </w:rPr>
      </w:pPr>
      <w:r>
        <w:rPr>
          <w:rFonts w:ascii="Arial" w:eastAsia="Arial" w:hAnsi="Arial" w:cs="Arial"/>
        </w:rPr>
        <w:t xml:space="preserve">Solicitar a los padres de familia el cumplimiento de sus obligaciones para con el educando y el debido respeto a la comunidad educativa. </w:t>
      </w:r>
    </w:p>
    <w:p w14:paraId="4B86DBBF" w14:textId="77777777" w:rsidR="004A317E" w:rsidRDefault="004A317E" w:rsidP="004A317E">
      <w:pPr>
        <w:widowControl w:val="0"/>
        <w:spacing w:after="0" w:line="240" w:lineRule="auto"/>
        <w:ind w:right="53"/>
        <w:jc w:val="both"/>
        <w:rPr>
          <w:rFonts w:ascii="Arial" w:eastAsia="Arial" w:hAnsi="Arial" w:cs="Arial"/>
        </w:rPr>
      </w:pPr>
    </w:p>
    <w:p w14:paraId="0FA909F4" w14:textId="77777777" w:rsidR="004A317E" w:rsidRDefault="004A317E" w:rsidP="004A317E">
      <w:pPr>
        <w:widowControl w:val="0"/>
        <w:spacing w:after="0" w:line="240" w:lineRule="auto"/>
        <w:ind w:right="53"/>
        <w:jc w:val="both"/>
        <w:rPr>
          <w:rFonts w:ascii="Arial" w:eastAsia="Arial" w:hAnsi="Arial" w:cs="Arial"/>
        </w:rPr>
      </w:pPr>
      <w:r>
        <w:rPr>
          <w:rFonts w:ascii="Arial" w:eastAsia="Arial" w:hAnsi="Arial" w:cs="Arial"/>
        </w:rPr>
        <w:t xml:space="preserve"> </w:t>
      </w:r>
      <w:r>
        <w:rPr>
          <w:rFonts w:ascii="Arial" w:eastAsia="Arial" w:hAnsi="Arial" w:cs="Arial"/>
          <w:b/>
        </w:rPr>
        <w:t>LOS    PADRES    DE    FAMILIA    Y/O    REPRESENTANTES    LEGALES</w:t>
      </w:r>
      <w:r>
        <w:rPr>
          <w:rFonts w:ascii="Arial" w:eastAsia="Arial" w:hAnsi="Arial" w:cs="Arial"/>
        </w:rPr>
        <w:t xml:space="preserve">    se    obligan    a:  </w:t>
      </w:r>
    </w:p>
    <w:p w14:paraId="62EF87C4" w14:textId="2A8F5B16" w:rsidR="004A317E" w:rsidRDefault="004A317E" w:rsidP="004A317E">
      <w:pPr>
        <w:widowControl w:val="0"/>
        <w:numPr>
          <w:ilvl w:val="0"/>
          <w:numId w:val="7"/>
        </w:numPr>
        <w:spacing w:after="0" w:line="240" w:lineRule="auto"/>
        <w:ind w:right="53"/>
        <w:jc w:val="both"/>
        <w:rPr>
          <w:rFonts w:ascii="Arial Narrow" w:eastAsia="Arial Narrow" w:hAnsi="Arial Narrow" w:cs="Arial Narrow"/>
        </w:rPr>
      </w:pPr>
      <w:r w:rsidRPr="727B9DFB">
        <w:rPr>
          <w:rFonts w:ascii="Arial" w:eastAsia="Arial" w:hAnsi="Arial" w:cs="Arial"/>
        </w:rPr>
        <w:t xml:space="preserve">Pagar     oportuna     e incondicionalmente   al   </w:t>
      </w:r>
      <w:r w:rsidRPr="727B9DFB">
        <w:rPr>
          <w:rFonts w:ascii="Arial" w:eastAsia="Arial" w:hAnsi="Arial" w:cs="Arial"/>
          <w:b/>
          <w:bCs/>
        </w:rPr>
        <w:t xml:space="preserve">MINISTERIO   DE   DEFENSA   NACIONAL   -   FUERZA   </w:t>
      </w:r>
      <w:r w:rsidR="00257D44">
        <w:rPr>
          <w:rFonts w:ascii="Arial" w:eastAsia="Arial" w:hAnsi="Arial" w:cs="Arial"/>
          <w:b/>
          <w:bCs/>
        </w:rPr>
        <w:t>AEROESPACIAL</w:t>
      </w:r>
      <w:r w:rsidRPr="727B9DFB">
        <w:rPr>
          <w:rFonts w:ascii="Arial" w:eastAsia="Arial" w:hAnsi="Arial" w:cs="Arial"/>
          <w:b/>
          <w:bCs/>
        </w:rPr>
        <w:t xml:space="preserve"> COLOMBIANA   - GIMNASIO MILITAR FAC </w:t>
      </w:r>
      <w:proofErr w:type="gramStart"/>
      <w:r w:rsidRPr="727B9DFB">
        <w:rPr>
          <w:rFonts w:ascii="Arial" w:eastAsia="Arial" w:hAnsi="Arial" w:cs="Arial"/>
          <w:b/>
          <w:bCs/>
        </w:rPr>
        <w:t>-  GIMFA</w:t>
      </w:r>
      <w:proofErr w:type="gramEnd"/>
      <w:r w:rsidRPr="727B9DFB">
        <w:rPr>
          <w:rFonts w:ascii="Arial" w:eastAsia="Arial" w:hAnsi="Arial" w:cs="Arial"/>
          <w:b/>
          <w:bCs/>
        </w:rPr>
        <w:t xml:space="preserve">-____________ </w:t>
      </w:r>
      <w:r w:rsidRPr="727B9DFB">
        <w:rPr>
          <w:rFonts w:ascii="Arial" w:eastAsia="Arial" w:hAnsi="Arial" w:cs="Arial"/>
        </w:rPr>
        <w:t xml:space="preserve">o a su orden, las sumas de dinero en la cantidad   y fechas   indicadas   en   el presente   contrato.   </w:t>
      </w:r>
      <w:r w:rsidRPr="727B9DFB">
        <w:rPr>
          <w:rFonts w:ascii="Arial" w:eastAsia="Arial" w:hAnsi="Arial" w:cs="Arial"/>
          <w:b/>
          <w:bCs/>
        </w:rPr>
        <w:t xml:space="preserve"> </w:t>
      </w:r>
    </w:p>
    <w:p w14:paraId="1A3857E7" w14:textId="1705C338" w:rsidR="004A317E" w:rsidRDefault="75743A67" w:rsidP="004A317E">
      <w:pPr>
        <w:widowControl w:val="0"/>
        <w:numPr>
          <w:ilvl w:val="0"/>
          <w:numId w:val="7"/>
        </w:numPr>
        <w:spacing w:after="0" w:line="240" w:lineRule="auto"/>
        <w:ind w:right="53"/>
        <w:jc w:val="both"/>
        <w:rPr>
          <w:rFonts w:ascii="Arial Narrow" w:eastAsia="Arial Narrow" w:hAnsi="Arial Narrow" w:cs="Arial Narrow"/>
        </w:rPr>
      </w:pPr>
      <w:r w:rsidRPr="727B9DFB">
        <w:rPr>
          <w:rFonts w:ascii="Arial" w:eastAsia="Arial" w:hAnsi="Arial" w:cs="Arial"/>
        </w:rPr>
        <w:t>C</w:t>
      </w:r>
      <w:r w:rsidR="004A317E" w:rsidRPr="727B9DFB">
        <w:rPr>
          <w:rFonts w:ascii="Arial" w:eastAsia="Arial" w:hAnsi="Arial" w:cs="Arial"/>
        </w:rPr>
        <w:t>ooperar conjuntamente con el</w:t>
      </w:r>
      <w:r w:rsidR="004A317E" w:rsidRPr="727B9DFB">
        <w:rPr>
          <w:rFonts w:ascii="Arial" w:eastAsia="Arial" w:hAnsi="Arial" w:cs="Arial"/>
          <w:b/>
          <w:bCs/>
        </w:rPr>
        <w:t xml:space="preserve"> GIMFA-____________</w:t>
      </w:r>
      <w:r w:rsidR="004A317E" w:rsidRPr="727B9DFB">
        <w:rPr>
          <w:rFonts w:ascii="Arial" w:eastAsia="Arial" w:hAnsi="Arial" w:cs="Arial"/>
        </w:rPr>
        <w:t xml:space="preserve">en el desarrollo del proceso educativo del </w:t>
      </w:r>
      <w:r w:rsidR="004A317E" w:rsidRPr="727B9DFB">
        <w:rPr>
          <w:rFonts w:ascii="Arial" w:eastAsia="Arial" w:hAnsi="Arial" w:cs="Arial"/>
          <w:b/>
          <w:bCs/>
        </w:rPr>
        <w:t>EDUCANDO</w:t>
      </w:r>
      <w:r w:rsidR="004A317E" w:rsidRPr="727B9DFB">
        <w:rPr>
          <w:rFonts w:ascii="Arial" w:eastAsia="Arial" w:hAnsi="Arial" w:cs="Arial"/>
        </w:rPr>
        <w:t xml:space="preserve">, propiciando su formación integral y supervisando permanentemente el proceso educativo; facilitando al alumno un ambiente que favorezca su desarrollo integral en el marco de la corresponsabilidad y en cumplimiento de los deberes y atribuciones legales para ello.     </w:t>
      </w:r>
    </w:p>
    <w:p w14:paraId="7E90E965" w14:textId="77777777" w:rsidR="004A317E" w:rsidRDefault="004A317E" w:rsidP="004A317E">
      <w:pPr>
        <w:widowControl w:val="0"/>
        <w:numPr>
          <w:ilvl w:val="0"/>
          <w:numId w:val="7"/>
        </w:numPr>
        <w:spacing w:after="0" w:line="240" w:lineRule="auto"/>
        <w:ind w:right="53"/>
        <w:jc w:val="both"/>
        <w:rPr>
          <w:rFonts w:ascii="Arial" w:eastAsia="Arial" w:hAnsi="Arial" w:cs="Arial"/>
        </w:rPr>
      </w:pPr>
      <w:r>
        <w:rPr>
          <w:rFonts w:ascii="Arial" w:eastAsia="Arial" w:hAnsi="Arial" w:cs="Arial"/>
        </w:rPr>
        <w:t xml:space="preserve">Proveer al </w:t>
      </w:r>
      <w:r>
        <w:rPr>
          <w:rFonts w:ascii="Arial" w:eastAsia="Arial" w:hAnsi="Arial" w:cs="Arial"/>
          <w:b/>
        </w:rPr>
        <w:t>EDUCANDO</w:t>
      </w:r>
      <w:r>
        <w:rPr>
          <w:noProof/>
          <w:lang w:val="es-ES" w:eastAsia="es-ES"/>
        </w:rPr>
        <w:drawing>
          <wp:inline distT="0" distB="0" distL="0" distR="0" wp14:anchorId="3F183D48" wp14:editId="1FF3CCD9">
            <wp:extent cx="0" cy="0"/>
            <wp:effectExtent l="0" t="0" r="0" b="0"/>
            <wp:docPr id="14" name="image_14" descr="image desc for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_14"/>
                    <pic:cNvPicPr/>
                  </pic:nvPicPr>
                  <pic:blipFill>
                    <a:blip r:link="rId7"/>
                    <a:stretch>
                      <a:fillRect/>
                    </a:stretch>
                  </pic:blipFill>
                  <pic:spPr>
                    <a:xfrm>
                      <a:off x="0" y="0"/>
                      <a:ext cx="0" cy="0"/>
                    </a:xfrm>
                    <a:prstGeom prst="rect">
                      <a:avLst/>
                    </a:prstGeom>
                  </pic:spPr>
                </pic:pic>
              </a:graphicData>
            </a:graphic>
          </wp:inline>
        </w:drawing>
      </w:r>
      <w:r>
        <w:rPr>
          <w:rFonts w:ascii="Arial" w:eastAsia="Arial" w:hAnsi="Arial" w:cs="Arial"/>
          <w:b/>
        </w:rPr>
        <w:t xml:space="preserve"> </w:t>
      </w:r>
      <w:r>
        <w:rPr>
          <w:rFonts w:ascii="Arial" w:eastAsia="Arial" w:hAnsi="Arial" w:cs="Arial"/>
        </w:rPr>
        <w:t>todos los útiles, implementos y materiales necesarios para el desarrollo de actividades académicas y la adecuada prestación del servicio educativo acá contratado.</w:t>
      </w:r>
    </w:p>
    <w:p w14:paraId="1856B58A" w14:textId="77777777" w:rsidR="004A317E" w:rsidRDefault="004A317E" w:rsidP="004A317E">
      <w:pPr>
        <w:widowControl w:val="0"/>
        <w:numPr>
          <w:ilvl w:val="0"/>
          <w:numId w:val="7"/>
        </w:numPr>
        <w:spacing w:after="0" w:line="240" w:lineRule="auto"/>
        <w:ind w:right="53"/>
        <w:jc w:val="both"/>
        <w:rPr>
          <w:rFonts w:ascii="Arial Narrow" w:eastAsia="Arial Narrow" w:hAnsi="Arial Narrow" w:cs="Arial Narrow"/>
        </w:rPr>
      </w:pPr>
      <w:r>
        <w:rPr>
          <w:rFonts w:ascii="Arial" w:eastAsia="Arial" w:hAnsi="Arial" w:cs="Arial"/>
        </w:rPr>
        <w:t xml:space="preserve">Asistir puntualmente a todas las reuniones que cite el </w:t>
      </w:r>
      <w:r>
        <w:rPr>
          <w:rFonts w:ascii="Arial" w:eastAsia="Arial" w:hAnsi="Arial" w:cs="Arial"/>
          <w:b/>
        </w:rPr>
        <w:t>GIMFA-____________,</w:t>
      </w:r>
      <w:r>
        <w:rPr>
          <w:rFonts w:ascii="Arial" w:eastAsia="Arial" w:hAnsi="Arial" w:cs="Arial"/>
          <w:b/>
          <w:color w:val="FF0000"/>
        </w:rPr>
        <w:t xml:space="preserve"> </w:t>
      </w:r>
      <w:r>
        <w:rPr>
          <w:rFonts w:ascii="Arial" w:eastAsia="Arial" w:hAnsi="Arial" w:cs="Arial"/>
        </w:rPr>
        <w:t xml:space="preserve">para tratar   asuntos   relacionados   con   el   proceso   de   formación   del educando. </w:t>
      </w:r>
    </w:p>
    <w:p w14:paraId="517F2DB2" w14:textId="77777777" w:rsidR="004A317E" w:rsidRDefault="004A317E" w:rsidP="004A317E">
      <w:pPr>
        <w:widowControl w:val="0"/>
        <w:numPr>
          <w:ilvl w:val="0"/>
          <w:numId w:val="7"/>
        </w:numPr>
        <w:spacing w:after="0" w:line="240" w:lineRule="auto"/>
        <w:ind w:right="53"/>
        <w:jc w:val="both"/>
        <w:rPr>
          <w:rFonts w:ascii="Arial" w:eastAsia="Arial" w:hAnsi="Arial" w:cs="Arial"/>
        </w:rPr>
      </w:pPr>
      <w:r>
        <w:rPr>
          <w:rFonts w:ascii="Arial" w:eastAsia="Arial" w:hAnsi="Arial" w:cs="Arial"/>
        </w:rPr>
        <w:t>Colaborar con todas las actividades organizadas para el beneficio de la</w:t>
      </w:r>
      <w:r>
        <w:rPr>
          <w:noProof/>
          <w:lang w:val="es-ES" w:eastAsia="es-ES"/>
        </w:rPr>
        <w:drawing>
          <wp:inline distT="0" distB="0" distL="0" distR="0" wp14:anchorId="67066491" wp14:editId="7B4CF04E">
            <wp:extent cx="0" cy="0"/>
            <wp:effectExtent l="0" t="0" r="0" b="0"/>
            <wp:docPr id="15" name="image_15" descr="image desc for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_15"/>
                    <pic:cNvPicPr/>
                  </pic:nvPicPr>
                  <pic:blipFill>
                    <a:blip r:link="rId7"/>
                    <a:stretch>
                      <a:fillRect/>
                    </a:stretch>
                  </pic:blipFill>
                  <pic:spPr>
                    <a:xfrm>
                      <a:off x="0" y="0"/>
                      <a:ext cx="0" cy="0"/>
                    </a:xfrm>
                    <a:prstGeom prst="rect">
                      <a:avLst/>
                    </a:prstGeom>
                  </pic:spPr>
                </pic:pic>
              </a:graphicData>
            </a:graphic>
          </wp:inline>
        </w:drawing>
      </w:r>
      <w:r>
        <w:rPr>
          <w:rFonts w:ascii="Arial" w:eastAsia="Arial" w:hAnsi="Arial" w:cs="Arial"/>
        </w:rPr>
        <w:t xml:space="preserve">   integración     o     desarrollo     de     la     comunidad     educativa.</w:t>
      </w:r>
    </w:p>
    <w:p w14:paraId="1708F935" w14:textId="77777777" w:rsidR="004A317E" w:rsidRDefault="004A317E" w:rsidP="004A317E">
      <w:pPr>
        <w:widowControl w:val="0"/>
        <w:numPr>
          <w:ilvl w:val="0"/>
          <w:numId w:val="7"/>
        </w:numPr>
        <w:spacing w:after="0" w:line="240" w:lineRule="auto"/>
        <w:ind w:right="53"/>
        <w:jc w:val="both"/>
        <w:rPr>
          <w:rFonts w:ascii="Arial Narrow" w:eastAsia="Arial Narrow" w:hAnsi="Arial Narrow" w:cs="Arial Narrow"/>
        </w:rPr>
      </w:pPr>
      <w:r>
        <w:rPr>
          <w:rFonts w:ascii="Arial" w:eastAsia="Arial" w:hAnsi="Arial" w:cs="Arial"/>
        </w:rPr>
        <w:t xml:space="preserve">Cumplir con los deberes que señala el PEI y Manual de Convivencia del Colegio.    </w:t>
      </w:r>
    </w:p>
    <w:p w14:paraId="4E4D1D2D" w14:textId="77777777" w:rsidR="004A317E" w:rsidRDefault="004A317E" w:rsidP="004A317E">
      <w:pPr>
        <w:widowControl w:val="0"/>
        <w:numPr>
          <w:ilvl w:val="0"/>
          <w:numId w:val="7"/>
        </w:numPr>
        <w:spacing w:after="0" w:line="240" w:lineRule="auto"/>
        <w:ind w:right="53"/>
        <w:jc w:val="both"/>
        <w:rPr>
          <w:rFonts w:ascii="Arial" w:eastAsia="Arial" w:hAnsi="Arial" w:cs="Arial"/>
        </w:rPr>
      </w:pPr>
      <w:r>
        <w:rPr>
          <w:rFonts w:ascii="Arial" w:eastAsia="Arial" w:hAnsi="Arial" w:cs="Arial"/>
        </w:rPr>
        <w:t>A</w:t>
      </w:r>
      <w:r>
        <w:rPr>
          <w:noProof/>
          <w:lang w:val="es-ES" w:eastAsia="es-ES"/>
        </w:rPr>
        <w:drawing>
          <wp:inline distT="0" distB="0" distL="0" distR="0" wp14:anchorId="51ABD42D" wp14:editId="47F7954B">
            <wp:extent cx="0" cy="0"/>
            <wp:effectExtent l="0" t="0" r="0" b="0"/>
            <wp:docPr id="16" name="image_16" descr="image desc for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_16"/>
                    <pic:cNvPicPr/>
                  </pic:nvPicPr>
                  <pic:blipFill>
                    <a:blip r:link="rId7"/>
                    <a:stretch>
                      <a:fillRect/>
                    </a:stretch>
                  </pic:blipFill>
                  <pic:spPr>
                    <a:xfrm>
                      <a:off x="0" y="0"/>
                      <a:ext cx="0" cy="0"/>
                    </a:xfrm>
                    <a:prstGeom prst="rect">
                      <a:avLst/>
                    </a:prstGeom>
                  </pic:spPr>
                </pic:pic>
              </a:graphicData>
            </a:graphic>
          </wp:inline>
        </w:drawing>
      </w:r>
      <w:r>
        <w:rPr>
          <w:rFonts w:ascii="Arial" w:eastAsia="Arial" w:hAnsi="Arial" w:cs="Arial"/>
        </w:rPr>
        <w:t xml:space="preserve"> asumir el costo de los daños ocasionados por el</w:t>
      </w:r>
      <w:r>
        <w:rPr>
          <w:noProof/>
          <w:lang w:val="es-ES" w:eastAsia="es-ES"/>
        </w:rPr>
        <w:drawing>
          <wp:inline distT="0" distB="0" distL="0" distR="0" wp14:anchorId="00273B03" wp14:editId="7C0F909E">
            <wp:extent cx="0" cy="0"/>
            <wp:effectExtent l="0" t="0" r="0" b="0"/>
            <wp:docPr id="10" name="image_18" descr="image desc for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mage_18"/>
                    <pic:cNvPicPr/>
                  </pic:nvPicPr>
                  <pic:blipFill>
                    <a:blip r:link="rId7"/>
                    <a:stretch>
                      <a:fillRect/>
                    </a:stretch>
                  </pic:blipFill>
                  <pic:spPr>
                    <a:xfrm>
                      <a:off x="0" y="0"/>
                      <a:ext cx="0" cy="0"/>
                    </a:xfrm>
                    <a:prstGeom prst="rect">
                      <a:avLst/>
                    </a:prstGeom>
                  </pic:spPr>
                </pic:pic>
              </a:graphicData>
            </a:graphic>
          </wp:inline>
        </w:drawing>
      </w:r>
      <w:r>
        <w:rPr>
          <w:rFonts w:ascii="Arial" w:eastAsia="Arial" w:hAnsi="Arial" w:cs="Arial"/>
        </w:rPr>
        <w:t xml:space="preserve"> </w:t>
      </w:r>
      <w:r w:rsidRPr="3DFF2030">
        <w:rPr>
          <w:rFonts w:ascii="Arial" w:eastAsia="Arial" w:hAnsi="Arial" w:cs="Arial"/>
          <w:b/>
          <w:bCs/>
        </w:rPr>
        <w:t>EDUCANDO</w:t>
      </w:r>
      <w:r>
        <w:rPr>
          <w:rFonts w:ascii="Arial" w:eastAsia="Arial" w:hAnsi="Arial" w:cs="Arial"/>
        </w:rPr>
        <w:t xml:space="preserve"> a personas miembros de la comunidad educativa, muebles, equipos y enseres o a la planta física del </w:t>
      </w:r>
      <w:r w:rsidRPr="3DFF2030">
        <w:rPr>
          <w:rFonts w:ascii="Arial" w:eastAsia="Arial" w:hAnsi="Arial" w:cs="Arial"/>
          <w:b/>
          <w:bCs/>
        </w:rPr>
        <w:t>GIMFA-____________</w:t>
      </w:r>
      <w:r>
        <w:rPr>
          <w:noProof/>
          <w:lang w:val="es-ES" w:eastAsia="es-ES"/>
        </w:rPr>
        <w:drawing>
          <wp:inline distT="0" distB="0" distL="0" distR="0" wp14:anchorId="7C2BF5E2" wp14:editId="3D84CA53">
            <wp:extent cx="0" cy="0"/>
            <wp:effectExtent l="0" t="0" r="0" b="0"/>
            <wp:docPr id="17" name="image_17" descr="image desc for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_17"/>
                    <pic:cNvPicPr/>
                  </pic:nvPicPr>
                  <pic:blipFill>
                    <a:blip r:link="rId7"/>
                    <a:stretch>
                      <a:fillRect/>
                    </a:stretch>
                  </pic:blipFill>
                  <pic:spPr>
                    <a:xfrm>
                      <a:off x="0" y="0"/>
                      <a:ext cx="0" cy="0"/>
                    </a:xfrm>
                    <a:prstGeom prst="rect">
                      <a:avLst/>
                    </a:prstGeom>
                  </pic:spPr>
                </pic:pic>
              </a:graphicData>
            </a:graphic>
          </wp:inline>
        </w:drawing>
      </w:r>
      <w:r>
        <w:rPr>
          <w:rFonts w:ascii="Arial" w:eastAsia="Arial" w:hAnsi="Arial" w:cs="Arial"/>
        </w:rPr>
        <w:t xml:space="preserve"> </w:t>
      </w:r>
    </w:p>
    <w:p w14:paraId="7F6526A7" w14:textId="77777777" w:rsidR="004A317E" w:rsidRDefault="004A317E" w:rsidP="004A317E">
      <w:pPr>
        <w:widowControl w:val="0"/>
        <w:numPr>
          <w:ilvl w:val="0"/>
          <w:numId w:val="7"/>
        </w:numPr>
        <w:spacing w:after="0" w:line="240" w:lineRule="auto"/>
        <w:ind w:right="53"/>
        <w:jc w:val="both"/>
        <w:rPr>
          <w:rFonts w:ascii="Arial" w:eastAsia="Arial" w:hAnsi="Arial" w:cs="Arial"/>
        </w:rPr>
      </w:pPr>
      <w:r>
        <w:rPr>
          <w:rFonts w:ascii="Arial" w:eastAsia="Arial" w:hAnsi="Arial" w:cs="Arial"/>
          <w:sz w:val="23"/>
          <w:szCs w:val="23"/>
        </w:rPr>
        <w:t xml:space="preserve">Dar un trato respetuoso y cordial a todos los miembros de la comunidad educativa del </w:t>
      </w:r>
      <w:r>
        <w:rPr>
          <w:rFonts w:ascii="Arial" w:eastAsia="Arial" w:hAnsi="Arial" w:cs="Arial"/>
          <w:b/>
        </w:rPr>
        <w:t>GIMFA-____________</w:t>
      </w:r>
      <w:r>
        <w:rPr>
          <w:rFonts w:ascii="Arial" w:eastAsia="Arial" w:hAnsi="Arial" w:cs="Arial"/>
          <w:b/>
          <w:sz w:val="23"/>
          <w:szCs w:val="23"/>
        </w:rPr>
        <w:t>.</w:t>
      </w:r>
    </w:p>
    <w:p w14:paraId="6688D6AB" w14:textId="77777777" w:rsidR="004A317E" w:rsidRDefault="004A317E" w:rsidP="004A317E">
      <w:pPr>
        <w:widowControl w:val="0"/>
        <w:spacing w:after="0" w:line="240" w:lineRule="auto"/>
        <w:ind w:left="720" w:right="53"/>
        <w:jc w:val="both"/>
        <w:rPr>
          <w:rFonts w:ascii="Arial" w:eastAsia="Arial" w:hAnsi="Arial" w:cs="Arial"/>
          <w:b/>
          <w:sz w:val="23"/>
          <w:szCs w:val="23"/>
        </w:rPr>
      </w:pPr>
    </w:p>
    <w:p w14:paraId="2AA03DA8" w14:textId="77777777" w:rsidR="004A317E" w:rsidRPr="002241BB" w:rsidRDefault="004A317E" w:rsidP="004A317E">
      <w:pPr>
        <w:widowControl w:val="0"/>
        <w:spacing w:after="0" w:line="240" w:lineRule="auto"/>
        <w:ind w:right="53"/>
        <w:jc w:val="both"/>
        <w:rPr>
          <w:rFonts w:ascii="Arial" w:eastAsia="Arial" w:hAnsi="Arial" w:cs="Arial"/>
          <w:b/>
          <w:sz w:val="23"/>
          <w:szCs w:val="23"/>
        </w:rPr>
      </w:pPr>
      <w:r w:rsidRPr="002241BB">
        <w:rPr>
          <w:rFonts w:ascii="Arial" w:eastAsia="Arial" w:hAnsi="Arial" w:cs="Arial"/>
          <w:b/>
          <w:sz w:val="23"/>
          <w:szCs w:val="23"/>
        </w:rPr>
        <w:t xml:space="preserve">PARÁGRAFO - PREPARACIÓN PARA PRUEBAS SABER 11: </w:t>
      </w:r>
      <w:r w:rsidRPr="002241BB">
        <w:rPr>
          <w:rFonts w:ascii="Arial" w:eastAsia="Arial" w:hAnsi="Arial" w:cs="Arial"/>
          <w:b/>
        </w:rPr>
        <w:t xml:space="preserve">LOS    PADRES    DE    FAMILIA    Y/O    REPRESENTANTES    LEGALES </w:t>
      </w:r>
      <w:r w:rsidRPr="002241BB">
        <w:rPr>
          <w:rFonts w:ascii="Arial" w:eastAsia="Arial" w:hAnsi="Arial" w:cs="Arial"/>
        </w:rPr>
        <w:t>de</w:t>
      </w:r>
      <w:r w:rsidRPr="002241BB">
        <w:rPr>
          <w:noProof/>
          <w:lang w:val="es-ES" w:eastAsia="es-ES"/>
        </w:rPr>
        <w:drawing>
          <wp:inline distT="0" distB="0" distL="0" distR="0" wp14:anchorId="2A52A94C" wp14:editId="4035859A">
            <wp:extent cx="0" cy="0"/>
            <wp:effectExtent l="0" t="0" r="0" b="0"/>
            <wp:docPr id="19" name="image_19" descr="image desc for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_19"/>
                    <pic:cNvPicPr/>
                  </pic:nvPicPr>
                  <pic:blipFill>
                    <a:blip r:link="rId7"/>
                    <a:stretch>
                      <a:fillRect/>
                    </a:stretch>
                  </pic:blipFill>
                  <pic:spPr>
                    <a:xfrm>
                      <a:off x="0" y="0"/>
                      <a:ext cx="0" cy="0"/>
                    </a:xfrm>
                    <a:prstGeom prst="rect">
                      <a:avLst/>
                    </a:prstGeom>
                  </pic:spPr>
                </pic:pic>
              </a:graphicData>
            </a:graphic>
          </wp:inline>
        </w:drawing>
      </w:r>
      <w:r w:rsidRPr="002241BB">
        <w:rPr>
          <w:rFonts w:ascii="Arial" w:eastAsia="Arial" w:hAnsi="Arial" w:cs="Arial"/>
        </w:rPr>
        <w:t xml:space="preserve"> un </w:t>
      </w:r>
      <w:r w:rsidRPr="002241BB">
        <w:rPr>
          <w:rFonts w:ascii="Arial" w:eastAsia="Arial" w:hAnsi="Arial" w:cs="Arial"/>
          <w:b/>
        </w:rPr>
        <w:t>EDUCANDO</w:t>
      </w:r>
      <w:r w:rsidRPr="002241BB">
        <w:rPr>
          <w:noProof/>
          <w:lang w:val="es-ES" w:eastAsia="es-ES"/>
        </w:rPr>
        <w:drawing>
          <wp:inline distT="0" distB="0" distL="0" distR="0" wp14:anchorId="6053393D" wp14:editId="73C7C042">
            <wp:extent cx="0" cy="0"/>
            <wp:effectExtent l="0" t="0" r="0" b="0"/>
            <wp:docPr id="20" name="image_20" descr="image desc for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image_20"/>
                    <pic:cNvPicPr/>
                  </pic:nvPicPr>
                  <pic:blipFill>
                    <a:blip r:link="rId7"/>
                    <a:stretch>
                      <a:fillRect/>
                    </a:stretch>
                  </pic:blipFill>
                  <pic:spPr>
                    <a:xfrm>
                      <a:off x="0" y="0"/>
                      <a:ext cx="0" cy="0"/>
                    </a:xfrm>
                    <a:prstGeom prst="rect">
                      <a:avLst/>
                    </a:prstGeom>
                  </pic:spPr>
                </pic:pic>
              </a:graphicData>
            </a:graphic>
          </wp:inline>
        </w:drawing>
      </w:r>
      <w:r w:rsidRPr="002241BB">
        <w:rPr>
          <w:rFonts w:ascii="Arial" w:eastAsia="Arial" w:hAnsi="Arial" w:cs="Arial"/>
          <w:b/>
        </w:rPr>
        <w:t xml:space="preserve"> </w:t>
      </w:r>
      <w:r w:rsidRPr="002241BB">
        <w:rPr>
          <w:rFonts w:ascii="Arial" w:eastAsia="Arial" w:hAnsi="Arial" w:cs="Arial"/>
        </w:rPr>
        <w:t xml:space="preserve">que curse el </w:t>
      </w:r>
      <w:r w:rsidRPr="002241BB">
        <w:rPr>
          <w:rFonts w:ascii="Arial" w:eastAsia="Arial" w:hAnsi="Arial" w:cs="Arial"/>
          <w:b/>
        </w:rPr>
        <w:t>grado 11°</w:t>
      </w:r>
      <w:r w:rsidRPr="002241BB">
        <w:rPr>
          <w:rFonts w:ascii="Arial" w:eastAsia="Arial" w:hAnsi="Arial" w:cs="Arial"/>
        </w:rPr>
        <w:t xml:space="preserve"> se comprometen a velar por su preparación para la presentación de las pruebas SABER 11 por lo que se exhorta a inscribir al </w:t>
      </w:r>
      <w:r w:rsidRPr="002241BB">
        <w:rPr>
          <w:rFonts w:ascii="Arial" w:eastAsia="Arial" w:hAnsi="Arial" w:cs="Arial"/>
          <w:b/>
        </w:rPr>
        <w:t>EDUCANDO</w:t>
      </w:r>
      <w:r w:rsidRPr="002241BB">
        <w:rPr>
          <w:noProof/>
          <w:lang w:val="es-ES" w:eastAsia="es-ES"/>
        </w:rPr>
        <w:drawing>
          <wp:inline distT="0" distB="0" distL="0" distR="0" wp14:anchorId="5127A1C8" wp14:editId="78764E98">
            <wp:extent cx="0" cy="0"/>
            <wp:effectExtent l="0" t="0" r="0" b="0"/>
            <wp:docPr id="21" name="image_21" descr="image desc for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_21"/>
                    <pic:cNvPicPr/>
                  </pic:nvPicPr>
                  <pic:blipFill>
                    <a:blip r:link="rId7"/>
                    <a:stretch>
                      <a:fillRect/>
                    </a:stretch>
                  </pic:blipFill>
                  <pic:spPr>
                    <a:xfrm>
                      <a:off x="0" y="0"/>
                      <a:ext cx="0" cy="0"/>
                    </a:xfrm>
                    <a:prstGeom prst="rect">
                      <a:avLst/>
                    </a:prstGeom>
                  </pic:spPr>
                </pic:pic>
              </a:graphicData>
            </a:graphic>
          </wp:inline>
        </w:drawing>
      </w:r>
      <w:r w:rsidRPr="002241BB">
        <w:rPr>
          <w:rFonts w:ascii="Arial" w:eastAsia="Arial" w:hAnsi="Arial" w:cs="Arial"/>
          <w:b/>
        </w:rPr>
        <w:t xml:space="preserve"> </w:t>
      </w:r>
      <w:r w:rsidRPr="002241BB">
        <w:rPr>
          <w:rFonts w:ascii="Arial" w:eastAsia="Arial" w:hAnsi="Arial" w:cs="Arial"/>
        </w:rPr>
        <w:t>a</w:t>
      </w:r>
      <w:r w:rsidRPr="002241BB">
        <w:rPr>
          <w:noProof/>
          <w:lang w:val="es-ES" w:eastAsia="es-ES"/>
        </w:rPr>
        <w:drawing>
          <wp:inline distT="0" distB="0" distL="0" distR="0" wp14:anchorId="6DB20E5C" wp14:editId="62DDC40C">
            <wp:extent cx="0" cy="0"/>
            <wp:effectExtent l="0" t="0" r="0" b="0"/>
            <wp:docPr id="22" name="image_22" descr="image desc for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image_22"/>
                    <pic:cNvPicPr/>
                  </pic:nvPicPr>
                  <pic:blipFill>
                    <a:blip r:link="rId7"/>
                    <a:stretch>
                      <a:fillRect/>
                    </a:stretch>
                  </pic:blipFill>
                  <pic:spPr>
                    <a:xfrm>
                      <a:off x="0" y="0"/>
                      <a:ext cx="0" cy="0"/>
                    </a:xfrm>
                    <a:prstGeom prst="rect">
                      <a:avLst/>
                    </a:prstGeom>
                  </pic:spPr>
                </pic:pic>
              </a:graphicData>
            </a:graphic>
          </wp:inline>
        </w:drawing>
      </w:r>
      <w:r w:rsidRPr="002241BB">
        <w:rPr>
          <w:rFonts w:ascii="Arial" w:eastAsia="Arial" w:hAnsi="Arial" w:cs="Arial"/>
        </w:rPr>
        <w:t xml:space="preserve"> un curso de preparación para las pruebas de Estado, tutorías particulares o curso pre universitario acorde con sus expectativas académicas, personales y económicas. Allegaran prueba de ello a la institución a través de la Coordinación académica de bachillerato. </w:t>
      </w:r>
      <w:r w:rsidRPr="002241BB">
        <w:rPr>
          <w:rFonts w:ascii="Arial" w:eastAsia="Arial" w:hAnsi="Arial" w:cs="Arial"/>
          <w:b/>
          <w:sz w:val="23"/>
          <w:szCs w:val="23"/>
        </w:rPr>
        <w:t xml:space="preserve"> </w:t>
      </w:r>
    </w:p>
    <w:p w14:paraId="606A2035" w14:textId="7CBF0903" w:rsidR="004A317E" w:rsidRDefault="004A317E" w:rsidP="004A317E">
      <w:pPr>
        <w:widowControl w:val="0"/>
        <w:spacing w:after="0" w:line="240" w:lineRule="auto"/>
        <w:ind w:right="53"/>
        <w:jc w:val="both"/>
        <w:rPr>
          <w:rFonts w:ascii="Arial" w:eastAsia="Arial" w:hAnsi="Arial" w:cs="Arial"/>
          <w:b/>
          <w:sz w:val="23"/>
          <w:szCs w:val="23"/>
        </w:rPr>
      </w:pPr>
    </w:p>
    <w:p w14:paraId="47C9C135" w14:textId="2205F7AE" w:rsidR="00A133E6" w:rsidRDefault="00A133E6" w:rsidP="004A317E">
      <w:pPr>
        <w:widowControl w:val="0"/>
        <w:spacing w:after="0" w:line="240" w:lineRule="auto"/>
        <w:ind w:right="53"/>
        <w:jc w:val="both"/>
        <w:rPr>
          <w:rFonts w:ascii="Arial" w:eastAsia="Arial" w:hAnsi="Arial" w:cs="Arial"/>
          <w:b/>
          <w:sz w:val="23"/>
          <w:szCs w:val="23"/>
        </w:rPr>
      </w:pPr>
    </w:p>
    <w:p w14:paraId="59FB977D" w14:textId="23EF88FA" w:rsidR="00A133E6" w:rsidRDefault="00A133E6" w:rsidP="004A317E">
      <w:pPr>
        <w:widowControl w:val="0"/>
        <w:spacing w:after="0" w:line="240" w:lineRule="auto"/>
        <w:ind w:right="53"/>
        <w:jc w:val="both"/>
        <w:rPr>
          <w:rFonts w:ascii="Arial" w:eastAsia="Arial" w:hAnsi="Arial" w:cs="Arial"/>
          <w:b/>
          <w:sz w:val="23"/>
          <w:szCs w:val="23"/>
        </w:rPr>
      </w:pPr>
    </w:p>
    <w:p w14:paraId="3766AE3F" w14:textId="77777777" w:rsidR="00A133E6" w:rsidRDefault="00A133E6" w:rsidP="004A317E">
      <w:pPr>
        <w:widowControl w:val="0"/>
        <w:spacing w:after="0" w:line="240" w:lineRule="auto"/>
        <w:ind w:right="53"/>
        <w:jc w:val="both"/>
        <w:rPr>
          <w:rFonts w:ascii="Arial" w:eastAsia="Arial" w:hAnsi="Arial" w:cs="Arial"/>
          <w:b/>
          <w:sz w:val="23"/>
          <w:szCs w:val="23"/>
        </w:rPr>
      </w:pPr>
    </w:p>
    <w:p w14:paraId="62628AB6" w14:textId="77777777" w:rsidR="004A317E" w:rsidRPr="00420523" w:rsidRDefault="004A317E" w:rsidP="004A317E">
      <w:pPr>
        <w:widowControl w:val="0"/>
        <w:spacing w:after="0" w:line="240" w:lineRule="auto"/>
        <w:ind w:right="53"/>
        <w:jc w:val="both"/>
        <w:rPr>
          <w:rFonts w:ascii="Arial" w:eastAsia="Arial" w:hAnsi="Arial" w:cs="Arial"/>
        </w:rPr>
      </w:pPr>
      <w:r w:rsidRPr="00420523">
        <w:rPr>
          <w:rFonts w:ascii="Arial" w:eastAsia="Arial" w:hAnsi="Arial" w:cs="Arial"/>
        </w:rPr>
        <w:t>Así mismo tienen derecho a:</w:t>
      </w:r>
    </w:p>
    <w:p w14:paraId="797052D0" w14:textId="77777777" w:rsidR="004A317E" w:rsidRPr="00420523" w:rsidRDefault="004A317E" w:rsidP="004A317E">
      <w:pPr>
        <w:widowControl w:val="0"/>
        <w:spacing w:after="0" w:line="240" w:lineRule="auto"/>
        <w:ind w:right="53"/>
        <w:jc w:val="both"/>
        <w:rPr>
          <w:rFonts w:ascii="Arial" w:eastAsia="Arial" w:hAnsi="Arial" w:cs="Arial"/>
        </w:rPr>
      </w:pPr>
    </w:p>
    <w:p w14:paraId="6525E893" w14:textId="77777777" w:rsidR="004A317E" w:rsidRPr="00420523" w:rsidRDefault="004A317E" w:rsidP="004A317E">
      <w:pPr>
        <w:widowControl w:val="0"/>
        <w:numPr>
          <w:ilvl w:val="0"/>
          <w:numId w:val="2"/>
        </w:numPr>
        <w:spacing w:after="0" w:line="240" w:lineRule="auto"/>
        <w:ind w:right="53"/>
        <w:jc w:val="both"/>
        <w:rPr>
          <w:rFonts w:ascii="Arial" w:eastAsia="Arial" w:hAnsi="Arial" w:cs="Arial"/>
        </w:rPr>
      </w:pPr>
      <w:r>
        <w:rPr>
          <w:rFonts w:ascii="Arial" w:eastAsia="Arial" w:hAnsi="Arial" w:cs="Arial"/>
        </w:rPr>
        <w:t>E</w:t>
      </w:r>
      <w:r w:rsidRPr="00420523">
        <w:rPr>
          <w:rFonts w:ascii="Arial" w:eastAsia="Arial" w:hAnsi="Arial" w:cs="Arial"/>
        </w:rPr>
        <w:t>xigir la prestación del servic</w:t>
      </w:r>
      <w:r>
        <w:rPr>
          <w:rFonts w:ascii="Arial" w:eastAsia="Arial" w:hAnsi="Arial" w:cs="Arial"/>
        </w:rPr>
        <w:t>io educativo en condiciones de d</w:t>
      </w:r>
      <w:r w:rsidRPr="00420523">
        <w:rPr>
          <w:rFonts w:ascii="Arial" w:eastAsia="Arial" w:hAnsi="Arial" w:cs="Arial"/>
        </w:rPr>
        <w:t>isponibilidad, accesibilidad, aceptabilidad y adaptabilidad.</w:t>
      </w:r>
    </w:p>
    <w:p w14:paraId="7A5848B5" w14:textId="77777777" w:rsidR="004A317E" w:rsidRPr="00420523" w:rsidRDefault="004A317E" w:rsidP="004A317E">
      <w:pPr>
        <w:widowControl w:val="0"/>
        <w:numPr>
          <w:ilvl w:val="0"/>
          <w:numId w:val="2"/>
        </w:numPr>
        <w:spacing w:after="0" w:line="240" w:lineRule="auto"/>
        <w:ind w:right="53"/>
        <w:jc w:val="both"/>
        <w:rPr>
          <w:rFonts w:ascii="Arial" w:eastAsia="Arial" w:hAnsi="Arial" w:cs="Arial"/>
        </w:rPr>
      </w:pPr>
      <w:r>
        <w:rPr>
          <w:rFonts w:ascii="Arial" w:eastAsia="Arial" w:hAnsi="Arial" w:cs="Arial"/>
        </w:rPr>
        <w:t>E</w:t>
      </w:r>
      <w:r w:rsidRPr="00420523">
        <w:rPr>
          <w:rFonts w:ascii="Arial" w:eastAsia="Arial" w:hAnsi="Arial" w:cs="Arial"/>
        </w:rPr>
        <w:t>xigir el cumplimiento del Proyecto Educativo Institucional.</w:t>
      </w:r>
    </w:p>
    <w:p w14:paraId="27EA4AE1" w14:textId="77777777" w:rsidR="004A317E" w:rsidRPr="00420523" w:rsidRDefault="004A317E" w:rsidP="004A317E">
      <w:pPr>
        <w:widowControl w:val="0"/>
        <w:numPr>
          <w:ilvl w:val="0"/>
          <w:numId w:val="2"/>
        </w:numPr>
        <w:spacing w:after="0" w:line="240" w:lineRule="auto"/>
        <w:ind w:right="53"/>
        <w:jc w:val="both"/>
        <w:rPr>
          <w:rFonts w:ascii="Arial" w:eastAsia="Arial" w:hAnsi="Arial" w:cs="Arial"/>
        </w:rPr>
      </w:pPr>
      <w:r>
        <w:rPr>
          <w:rFonts w:ascii="Arial" w:eastAsia="Arial" w:hAnsi="Arial" w:cs="Arial"/>
        </w:rPr>
        <w:t>P</w:t>
      </w:r>
      <w:r w:rsidRPr="00420523">
        <w:rPr>
          <w:rFonts w:ascii="Arial" w:eastAsia="Arial" w:hAnsi="Arial" w:cs="Arial"/>
        </w:rPr>
        <w:t>articipar en el proceso educativo</w:t>
      </w:r>
    </w:p>
    <w:p w14:paraId="62476EC8" w14:textId="77777777" w:rsidR="004A317E" w:rsidRDefault="004A317E" w:rsidP="004A317E">
      <w:pPr>
        <w:widowControl w:val="0"/>
        <w:numPr>
          <w:ilvl w:val="0"/>
          <w:numId w:val="2"/>
        </w:numPr>
        <w:spacing w:after="0" w:line="240" w:lineRule="auto"/>
        <w:ind w:right="53"/>
        <w:jc w:val="both"/>
        <w:rPr>
          <w:rFonts w:ascii="Arial" w:eastAsia="Arial" w:hAnsi="Arial" w:cs="Arial"/>
          <w:sz w:val="24"/>
          <w:szCs w:val="24"/>
        </w:rPr>
      </w:pPr>
      <w:r>
        <w:rPr>
          <w:rFonts w:ascii="Arial" w:eastAsia="Arial" w:hAnsi="Arial" w:cs="Arial"/>
        </w:rPr>
        <w:t>B</w:t>
      </w:r>
      <w:r w:rsidRPr="00420523">
        <w:rPr>
          <w:rFonts w:ascii="Arial" w:eastAsia="Arial" w:hAnsi="Arial" w:cs="Arial"/>
        </w:rPr>
        <w:t xml:space="preserve">uscar y recibir orientación sobre el </w:t>
      </w:r>
      <w:r w:rsidRPr="00CD43E5">
        <w:rPr>
          <w:rFonts w:ascii="Arial" w:eastAsia="Arial" w:hAnsi="Arial" w:cs="Arial"/>
          <w:b/>
        </w:rPr>
        <w:t>EDUCANDO</w:t>
      </w:r>
      <w:r w:rsidRPr="00CD43E5">
        <w:rPr>
          <w:rFonts w:ascii="Arial" w:eastAsia="Arial" w:hAnsi="Arial" w:cs="Arial"/>
          <w:b/>
          <w:sz w:val="24"/>
          <w:szCs w:val="24"/>
        </w:rPr>
        <w:t>.</w:t>
      </w:r>
    </w:p>
    <w:p w14:paraId="6971CEB6" w14:textId="77777777" w:rsidR="004A317E" w:rsidRDefault="004A317E" w:rsidP="004A317E">
      <w:pPr>
        <w:widowControl w:val="0"/>
        <w:spacing w:after="0" w:line="240" w:lineRule="auto"/>
        <w:ind w:right="53"/>
        <w:jc w:val="both"/>
        <w:rPr>
          <w:rFonts w:ascii="Arial" w:eastAsia="Arial" w:hAnsi="Arial" w:cs="Arial"/>
          <w:sz w:val="24"/>
          <w:szCs w:val="24"/>
        </w:rPr>
      </w:pPr>
    </w:p>
    <w:p w14:paraId="4E141713" w14:textId="77777777" w:rsidR="004A317E" w:rsidRDefault="004A317E" w:rsidP="004A317E">
      <w:pPr>
        <w:widowControl w:val="0"/>
        <w:spacing w:after="0" w:line="240" w:lineRule="auto"/>
        <w:ind w:right="53"/>
        <w:jc w:val="both"/>
        <w:rPr>
          <w:rFonts w:ascii="Arial" w:eastAsia="Arial" w:hAnsi="Arial" w:cs="Arial"/>
          <w:sz w:val="23"/>
          <w:szCs w:val="23"/>
        </w:rPr>
      </w:pPr>
      <w:r>
        <w:rPr>
          <w:rFonts w:ascii="Arial" w:eastAsia="Arial" w:hAnsi="Arial" w:cs="Arial"/>
          <w:b/>
          <w:sz w:val="23"/>
          <w:szCs w:val="23"/>
        </w:rPr>
        <w:t xml:space="preserve">EL EDUCANDO </w:t>
      </w:r>
      <w:r>
        <w:rPr>
          <w:rFonts w:ascii="Arial" w:eastAsia="Arial" w:hAnsi="Arial" w:cs="Arial"/>
          <w:sz w:val="23"/>
          <w:szCs w:val="23"/>
        </w:rPr>
        <w:t>se obliga a:</w:t>
      </w:r>
    </w:p>
    <w:p w14:paraId="73C61083" w14:textId="77777777" w:rsidR="004A317E" w:rsidRDefault="004A317E" w:rsidP="004A317E">
      <w:pPr>
        <w:widowControl w:val="0"/>
        <w:spacing w:after="0" w:line="240" w:lineRule="auto"/>
        <w:ind w:right="53"/>
        <w:jc w:val="both"/>
        <w:rPr>
          <w:rFonts w:ascii="Arial" w:eastAsia="Arial" w:hAnsi="Arial" w:cs="Arial"/>
          <w:sz w:val="23"/>
          <w:szCs w:val="23"/>
        </w:rPr>
      </w:pPr>
    </w:p>
    <w:p w14:paraId="10745EEA" w14:textId="77777777" w:rsidR="004A317E" w:rsidRPr="00420523" w:rsidRDefault="004A317E" w:rsidP="004A317E">
      <w:pPr>
        <w:widowControl w:val="0"/>
        <w:numPr>
          <w:ilvl w:val="0"/>
          <w:numId w:val="5"/>
        </w:numPr>
        <w:spacing w:after="0" w:line="240" w:lineRule="auto"/>
        <w:ind w:right="53"/>
        <w:jc w:val="both"/>
        <w:rPr>
          <w:rFonts w:ascii="Arial" w:eastAsia="Arial" w:hAnsi="Arial" w:cs="Arial"/>
        </w:rPr>
      </w:pPr>
      <w:r w:rsidRPr="00420523">
        <w:rPr>
          <w:rFonts w:ascii="Arial" w:eastAsia="Arial" w:hAnsi="Arial" w:cs="Arial"/>
        </w:rPr>
        <w:t>Asistir</w:t>
      </w:r>
      <w:r w:rsidRPr="00420523">
        <w:rPr>
          <w:noProof/>
          <w:lang w:val="es-ES" w:eastAsia="es-ES"/>
        </w:rPr>
        <w:drawing>
          <wp:inline distT="0" distB="0" distL="0" distR="0" wp14:anchorId="70B6FE76" wp14:editId="374CE99B">
            <wp:extent cx="0" cy="0"/>
            <wp:effectExtent l="0" t="0" r="0" b="0"/>
            <wp:docPr id="23" name="image_23" descr="image desc for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_23"/>
                    <pic:cNvPicPr/>
                  </pic:nvPicPr>
                  <pic:blipFill>
                    <a:blip r:link="rId7"/>
                    <a:stretch>
                      <a:fillRect/>
                    </a:stretch>
                  </pic:blipFill>
                  <pic:spPr>
                    <a:xfrm>
                      <a:off x="0" y="0"/>
                      <a:ext cx="0" cy="0"/>
                    </a:xfrm>
                    <a:prstGeom prst="rect">
                      <a:avLst/>
                    </a:prstGeom>
                  </pic:spPr>
                </pic:pic>
              </a:graphicData>
            </a:graphic>
          </wp:inline>
        </w:drawing>
      </w:r>
      <w:r w:rsidRPr="00420523">
        <w:rPr>
          <w:rFonts w:ascii="Arial" w:eastAsia="Arial" w:hAnsi="Arial" w:cs="Arial"/>
        </w:rPr>
        <w:t xml:space="preserve"> al </w:t>
      </w:r>
      <w:r w:rsidRPr="00420523">
        <w:rPr>
          <w:rFonts w:ascii="Arial" w:eastAsia="Arial" w:hAnsi="Arial" w:cs="Arial"/>
          <w:b/>
        </w:rPr>
        <w:t>GIMFA-____________</w:t>
      </w:r>
      <w:r>
        <w:rPr>
          <w:rFonts w:ascii="Arial" w:eastAsia="Arial" w:hAnsi="Arial" w:cs="Arial"/>
          <w:b/>
        </w:rPr>
        <w:t xml:space="preserve"> </w:t>
      </w:r>
      <w:r w:rsidRPr="00420523">
        <w:rPr>
          <w:rFonts w:ascii="Arial" w:eastAsia="Arial" w:hAnsi="Arial" w:cs="Arial"/>
        </w:rPr>
        <w:t>y cumplir las pautas establecidas en el Proyecto Educativo Institucional.</w:t>
      </w:r>
    </w:p>
    <w:p w14:paraId="5B69EB15" w14:textId="77777777" w:rsidR="004A317E" w:rsidRPr="00420523" w:rsidRDefault="004A317E" w:rsidP="004A317E">
      <w:pPr>
        <w:widowControl w:val="0"/>
        <w:numPr>
          <w:ilvl w:val="0"/>
          <w:numId w:val="5"/>
        </w:numPr>
        <w:spacing w:after="0" w:line="240" w:lineRule="auto"/>
        <w:ind w:right="53"/>
        <w:jc w:val="both"/>
        <w:rPr>
          <w:rFonts w:ascii="Arial" w:eastAsia="Arial" w:hAnsi="Arial" w:cs="Arial"/>
        </w:rPr>
      </w:pPr>
      <w:r w:rsidRPr="00420523">
        <w:rPr>
          <w:rFonts w:ascii="Arial" w:eastAsia="Arial" w:hAnsi="Arial" w:cs="Arial"/>
        </w:rPr>
        <w:t xml:space="preserve">Dar un trato respetuoso y cordial a todos los miembros de la comunidad educativa del </w:t>
      </w:r>
      <w:r>
        <w:rPr>
          <w:rFonts w:ascii="Arial" w:eastAsia="Arial" w:hAnsi="Arial" w:cs="Arial"/>
          <w:b/>
        </w:rPr>
        <w:t>GIMFA-____________</w:t>
      </w:r>
      <w:r w:rsidRPr="00420523">
        <w:rPr>
          <w:rFonts w:ascii="Arial" w:eastAsia="Arial" w:hAnsi="Arial" w:cs="Arial"/>
          <w:b/>
        </w:rPr>
        <w:t>.</w:t>
      </w:r>
    </w:p>
    <w:p w14:paraId="096C67B0" w14:textId="77777777" w:rsidR="004A317E" w:rsidRDefault="004A317E" w:rsidP="004A317E">
      <w:pPr>
        <w:widowControl w:val="0"/>
        <w:spacing w:after="0" w:line="240" w:lineRule="auto"/>
        <w:ind w:right="53"/>
        <w:jc w:val="both"/>
        <w:rPr>
          <w:rFonts w:ascii="Arial" w:eastAsia="Arial" w:hAnsi="Arial" w:cs="Arial"/>
          <w:b/>
          <w:sz w:val="23"/>
          <w:szCs w:val="23"/>
        </w:rPr>
      </w:pPr>
    </w:p>
    <w:p w14:paraId="52BC31E2" w14:textId="138A844E" w:rsidR="006B1DD1" w:rsidRDefault="004A317E" w:rsidP="004A317E">
      <w:pPr>
        <w:widowControl w:val="0"/>
        <w:spacing w:after="0" w:line="240" w:lineRule="auto"/>
        <w:ind w:right="53"/>
        <w:jc w:val="both"/>
        <w:rPr>
          <w:rFonts w:ascii="Arial" w:eastAsia="Arial" w:hAnsi="Arial" w:cs="Arial"/>
        </w:rPr>
      </w:pPr>
      <w:r w:rsidRPr="006B4960">
        <w:rPr>
          <w:rFonts w:ascii="Arial" w:eastAsia="Arial" w:hAnsi="Arial" w:cs="Arial"/>
          <w:b/>
          <w:sz w:val="23"/>
          <w:szCs w:val="23"/>
        </w:rPr>
        <w:t xml:space="preserve">PARÁGRAFO - PREPARACIÓN PARA PRUEBAS SABER 11: </w:t>
      </w:r>
      <w:r w:rsidRPr="006B4960">
        <w:rPr>
          <w:rFonts w:ascii="Arial" w:eastAsia="Arial" w:hAnsi="Arial" w:cs="Arial"/>
          <w:b/>
        </w:rPr>
        <w:t xml:space="preserve">EL EDUCANDO </w:t>
      </w:r>
      <w:r w:rsidRPr="006B4960">
        <w:rPr>
          <w:rFonts w:ascii="Arial" w:eastAsia="Arial" w:hAnsi="Arial" w:cs="Arial"/>
        </w:rPr>
        <w:t xml:space="preserve">que curse el </w:t>
      </w:r>
      <w:r w:rsidRPr="006B4960">
        <w:rPr>
          <w:rFonts w:ascii="Arial" w:eastAsia="Arial" w:hAnsi="Arial" w:cs="Arial"/>
          <w:b/>
        </w:rPr>
        <w:t>grado 11°</w:t>
      </w:r>
      <w:r w:rsidRPr="006B4960">
        <w:rPr>
          <w:rFonts w:ascii="Arial" w:eastAsia="Arial" w:hAnsi="Arial" w:cs="Arial"/>
        </w:rPr>
        <w:t xml:space="preserve"> se compromete a una adecuada preparación para la presentación de las pruebas SABER 11, por lo que se exhorta a</w:t>
      </w:r>
      <w:r w:rsidRPr="006B4960">
        <w:rPr>
          <w:noProof/>
          <w:lang w:val="es-ES" w:eastAsia="es-ES"/>
        </w:rPr>
        <w:drawing>
          <wp:inline distT="0" distB="0" distL="0" distR="0" wp14:anchorId="1CAAB926" wp14:editId="5C8DB87A">
            <wp:extent cx="0" cy="0"/>
            <wp:effectExtent l="0" t="0" r="0" b="0"/>
            <wp:docPr id="24" name="image_24" descr="image desc for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image_24"/>
                    <pic:cNvPicPr/>
                  </pic:nvPicPr>
                  <pic:blipFill>
                    <a:blip r:link="rId7"/>
                    <a:stretch>
                      <a:fillRect/>
                    </a:stretch>
                  </pic:blipFill>
                  <pic:spPr>
                    <a:xfrm>
                      <a:off x="0" y="0"/>
                      <a:ext cx="0" cy="0"/>
                    </a:xfrm>
                    <a:prstGeom prst="rect">
                      <a:avLst/>
                    </a:prstGeom>
                  </pic:spPr>
                </pic:pic>
              </a:graphicData>
            </a:graphic>
          </wp:inline>
        </w:drawing>
      </w:r>
      <w:r w:rsidRPr="006B4960">
        <w:rPr>
          <w:rFonts w:ascii="Arial" w:eastAsia="Arial" w:hAnsi="Arial" w:cs="Arial"/>
        </w:rPr>
        <w:t xml:space="preserve"> tomar un curso de preparación para las pruebas de Estado, tutorías particulares o un curso pre universitario acorde con sus expectativas académicas, personales y económicas</w:t>
      </w:r>
      <w:r w:rsidR="006B1DD1">
        <w:rPr>
          <w:rFonts w:ascii="Arial" w:eastAsia="Arial" w:hAnsi="Arial" w:cs="Arial"/>
        </w:rPr>
        <w:t xml:space="preserve">, </w:t>
      </w:r>
      <w:r w:rsidR="006516D0" w:rsidRPr="00650A6E">
        <w:rPr>
          <w:rFonts w:ascii="Arial" w:eastAsia="Arial" w:hAnsi="Arial" w:cs="Arial"/>
          <w:i/>
          <w:color w:val="000000" w:themeColor="text1"/>
        </w:rPr>
        <w:t>haciendo claridad que en ningún momento es</w:t>
      </w:r>
      <w:r w:rsidR="006B1DD1" w:rsidRPr="00650A6E">
        <w:rPr>
          <w:rFonts w:ascii="Arial" w:eastAsia="Arial" w:hAnsi="Arial" w:cs="Arial"/>
          <w:i/>
          <w:color w:val="000000" w:themeColor="text1"/>
        </w:rPr>
        <w:t xml:space="preserve"> de carácter obligatorio</w:t>
      </w:r>
      <w:r w:rsidR="006516D0" w:rsidRPr="00650A6E">
        <w:rPr>
          <w:rFonts w:ascii="Arial" w:eastAsia="Arial" w:hAnsi="Arial" w:cs="Arial"/>
          <w:i/>
          <w:color w:val="000000" w:themeColor="text1"/>
        </w:rPr>
        <w:t xml:space="preserve">, y no será </w:t>
      </w:r>
      <w:r w:rsidR="00905370" w:rsidRPr="00650A6E">
        <w:rPr>
          <w:rFonts w:ascii="Arial" w:eastAsia="Arial" w:hAnsi="Arial" w:cs="Arial"/>
          <w:i/>
          <w:color w:val="000000" w:themeColor="text1"/>
        </w:rPr>
        <w:t>tenido en cuenta como</w:t>
      </w:r>
      <w:r w:rsidR="006516D0" w:rsidRPr="00650A6E">
        <w:rPr>
          <w:rFonts w:ascii="Arial" w:eastAsia="Arial" w:hAnsi="Arial" w:cs="Arial"/>
          <w:i/>
          <w:color w:val="000000" w:themeColor="text1"/>
        </w:rPr>
        <w:t xml:space="preserve"> nota </w:t>
      </w:r>
      <w:r w:rsidR="00905370" w:rsidRPr="00650A6E">
        <w:rPr>
          <w:rFonts w:ascii="Arial" w:eastAsia="Arial" w:hAnsi="Arial" w:cs="Arial"/>
          <w:i/>
          <w:color w:val="000000" w:themeColor="text1"/>
        </w:rPr>
        <w:t>académica</w:t>
      </w:r>
    </w:p>
    <w:p w14:paraId="0D0631A6" w14:textId="77777777" w:rsidR="004A317E" w:rsidRPr="006B4960" w:rsidRDefault="004A317E" w:rsidP="004A317E">
      <w:pPr>
        <w:widowControl w:val="0"/>
        <w:spacing w:after="0" w:line="240" w:lineRule="auto"/>
        <w:ind w:left="720" w:right="53"/>
        <w:jc w:val="both"/>
        <w:rPr>
          <w:rFonts w:ascii="Arial" w:eastAsia="Arial" w:hAnsi="Arial" w:cs="Arial"/>
          <w:b/>
          <w:sz w:val="23"/>
          <w:szCs w:val="23"/>
        </w:rPr>
      </w:pPr>
    </w:p>
    <w:p w14:paraId="41AB5CE2" w14:textId="77777777" w:rsidR="004A317E" w:rsidRPr="006B4960" w:rsidRDefault="004A317E" w:rsidP="004A317E">
      <w:pPr>
        <w:widowControl w:val="0"/>
        <w:spacing w:after="0" w:line="240" w:lineRule="auto"/>
        <w:ind w:right="53"/>
        <w:jc w:val="both"/>
        <w:rPr>
          <w:rFonts w:ascii="Arial" w:eastAsia="Arial" w:hAnsi="Arial" w:cs="Arial"/>
        </w:rPr>
      </w:pPr>
      <w:r w:rsidRPr="006B4960">
        <w:rPr>
          <w:rFonts w:ascii="Arial" w:eastAsia="Arial" w:hAnsi="Arial" w:cs="Arial"/>
        </w:rPr>
        <w:t>Así mismo, tiene derecho a</w:t>
      </w:r>
      <w:r w:rsidRPr="006B4960">
        <w:rPr>
          <w:noProof/>
          <w:lang w:val="es-ES" w:eastAsia="es-ES"/>
        </w:rPr>
        <w:drawing>
          <wp:inline distT="0" distB="0" distL="0" distR="0" wp14:anchorId="43EAF9B6" wp14:editId="287A8958">
            <wp:extent cx="0" cy="0"/>
            <wp:effectExtent l="0" t="0" r="0" b="0"/>
            <wp:docPr id="25" name="image_25" descr="image desc for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_25"/>
                    <pic:cNvPicPr/>
                  </pic:nvPicPr>
                  <pic:blipFill>
                    <a:blip r:link="rId7"/>
                    <a:stretch>
                      <a:fillRect/>
                    </a:stretch>
                  </pic:blipFill>
                  <pic:spPr>
                    <a:xfrm>
                      <a:off x="0" y="0"/>
                      <a:ext cx="0" cy="0"/>
                    </a:xfrm>
                    <a:prstGeom prst="rect">
                      <a:avLst/>
                    </a:prstGeom>
                  </pic:spPr>
                </pic:pic>
              </a:graphicData>
            </a:graphic>
          </wp:inline>
        </w:drawing>
      </w:r>
      <w:r w:rsidRPr="006B4960">
        <w:rPr>
          <w:rFonts w:ascii="Arial" w:eastAsia="Arial" w:hAnsi="Arial" w:cs="Arial"/>
        </w:rPr>
        <w:t xml:space="preserve"> :</w:t>
      </w:r>
    </w:p>
    <w:p w14:paraId="6617310D" w14:textId="77777777" w:rsidR="004A317E" w:rsidRPr="006B4960" w:rsidRDefault="004A317E" w:rsidP="004A317E">
      <w:pPr>
        <w:widowControl w:val="0"/>
        <w:numPr>
          <w:ilvl w:val="0"/>
          <w:numId w:val="3"/>
        </w:numPr>
        <w:spacing w:after="0" w:line="240" w:lineRule="auto"/>
        <w:ind w:right="53"/>
        <w:jc w:val="both"/>
        <w:rPr>
          <w:rFonts w:ascii="Arial" w:eastAsia="Arial" w:hAnsi="Arial" w:cs="Arial"/>
        </w:rPr>
      </w:pPr>
      <w:r w:rsidRPr="006B4960">
        <w:rPr>
          <w:rFonts w:ascii="Arial" w:eastAsia="Arial" w:hAnsi="Arial" w:cs="Arial"/>
        </w:rPr>
        <w:t xml:space="preserve">Recibir una educación integral acorde con los principios que inspiran el Proyecto Educativo Institucional. </w:t>
      </w:r>
    </w:p>
    <w:p w14:paraId="22C1AF98" w14:textId="77777777" w:rsidR="004A317E" w:rsidRPr="006B4960" w:rsidRDefault="004A317E" w:rsidP="004A317E">
      <w:pPr>
        <w:widowControl w:val="0"/>
        <w:numPr>
          <w:ilvl w:val="0"/>
          <w:numId w:val="3"/>
        </w:numPr>
        <w:spacing w:after="0" w:line="240" w:lineRule="auto"/>
        <w:ind w:right="53"/>
        <w:jc w:val="both"/>
        <w:rPr>
          <w:rFonts w:ascii="Arial" w:eastAsia="Arial" w:hAnsi="Arial" w:cs="Arial"/>
        </w:rPr>
      </w:pPr>
      <w:r w:rsidRPr="006B4960">
        <w:rPr>
          <w:rFonts w:ascii="Arial" w:eastAsia="Arial" w:hAnsi="Arial" w:cs="Arial"/>
        </w:rPr>
        <w:t xml:space="preserve">Participar en el desarrollo del servicio educativo a través de los proyectos y programas establecidos por el </w:t>
      </w:r>
      <w:r w:rsidRPr="006B4960">
        <w:rPr>
          <w:rFonts w:ascii="Arial" w:eastAsia="Arial" w:hAnsi="Arial" w:cs="Arial"/>
          <w:b/>
        </w:rPr>
        <w:t>GIMFA-____________.</w:t>
      </w:r>
    </w:p>
    <w:p w14:paraId="7B7A14F6" w14:textId="1ED5FD29" w:rsidR="004A317E" w:rsidRPr="006B4960" w:rsidRDefault="004A317E" w:rsidP="004A317E">
      <w:pPr>
        <w:widowControl w:val="0"/>
        <w:numPr>
          <w:ilvl w:val="0"/>
          <w:numId w:val="3"/>
        </w:numPr>
        <w:spacing w:after="0" w:line="240" w:lineRule="auto"/>
        <w:ind w:right="53"/>
        <w:jc w:val="both"/>
        <w:rPr>
          <w:rFonts w:ascii="Arial" w:eastAsia="Arial" w:hAnsi="Arial" w:cs="Arial"/>
        </w:rPr>
      </w:pPr>
      <w:r w:rsidRPr="727B9DFB">
        <w:rPr>
          <w:rFonts w:ascii="Arial" w:eastAsia="Arial" w:hAnsi="Arial" w:cs="Arial"/>
        </w:rPr>
        <w:t>Recibir de directivos docentes y docentes buen ejemplo, acompañamiento, estímulo</w:t>
      </w:r>
      <w:r w:rsidR="4C3C4C3B" w:rsidRPr="727B9DFB">
        <w:rPr>
          <w:rFonts w:ascii="Arial" w:eastAsia="Arial" w:hAnsi="Arial" w:cs="Arial"/>
        </w:rPr>
        <w:t>,</w:t>
      </w:r>
      <w:r w:rsidRPr="727B9DFB">
        <w:rPr>
          <w:rFonts w:ascii="Arial" w:eastAsia="Arial" w:hAnsi="Arial" w:cs="Arial"/>
        </w:rPr>
        <w:t xml:space="preserve"> atención y a ser escuchado oportunamente.</w:t>
      </w:r>
    </w:p>
    <w:p w14:paraId="15830ACB" w14:textId="77777777" w:rsidR="004A317E" w:rsidRPr="006B4960" w:rsidRDefault="004A317E" w:rsidP="004A317E">
      <w:pPr>
        <w:widowControl w:val="0"/>
        <w:numPr>
          <w:ilvl w:val="0"/>
          <w:numId w:val="3"/>
        </w:numPr>
        <w:spacing w:after="0" w:line="240" w:lineRule="auto"/>
        <w:ind w:right="53"/>
        <w:jc w:val="both"/>
        <w:rPr>
          <w:rFonts w:ascii="Arial" w:eastAsia="Arial" w:hAnsi="Arial" w:cs="Arial"/>
        </w:rPr>
      </w:pPr>
      <w:r w:rsidRPr="006B4960">
        <w:rPr>
          <w:rFonts w:ascii="Arial" w:eastAsia="Arial" w:hAnsi="Arial" w:cs="Arial"/>
        </w:rPr>
        <w:t>Participar en las instancias establecidas en el Manual de Convivencia</w:t>
      </w:r>
    </w:p>
    <w:p w14:paraId="5F41D719" w14:textId="77777777" w:rsidR="004A317E" w:rsidRDefault="004A317E" w:rsidP="004A317E">
      <w:pPr>
        <w:widowControl w:val="0"/>
        <w:spacing w:after="0" w:line="240" w:lineRule="auto"/>
        <w:ind w:right="53"/>
        <w:jc w:val="both"/>
        <w:rPr>
          <w:rFonts w:ascii="Arial" w:eastAsia="Arial" w:hAnsi="Arial" w:cs="Arial"/>
          <w:b/>
        </w:rPr>
      </w:pPr>
    </w:p>
    <w:p w14:paraId="7BE5D39D" w14:textId="6579BE46" w:rsidR="004A317E" w:rsidRDefault="004A317E" w:rsidP="004A317E">
      <w:pPr>
        <w:widowControl w:val="0"/>
        <w:spacing w:after="0" w:line="240" w:lineRule="auto"/>
        <w:ind w:right="53"/>
        <w:jc w:val="both"/>
        <w:rPr>
          <w:rFonts w:ascii="Arial" w:eastAsia="Arial" w:hAnsi="Arial" w:cs="Arial"/>
        </w:rPr>
      </w:pPr>
      <w:r w:rsidRPr="3DFF2030">
        <w:rPr>
          <w:rFonts w:ascii="Arial" w:eastAsia="Arial" w:hAnsi="Arial" w:cs="Arial"/>
          <w:b/>
          <w:bCs/>
        </w:rPr>
        <w:t xml:space="preserve">CLÁUSULA   QUINTA.-   PRECIO   Y PLAZO: </w:t>
      </w:r>
      <w:r w:rsidRPr="727B9DFB">
        <w:rPr>
          <w:rFonts w:ascii="Arial" w:eastAsia="Arial" w:hAnsi="Arial" w:cs="Arial"/>
          <w:b/>
          <w:bCs/>
          <w:color w:val="201F1E"/>
        </w:rPr>
        <w:t>LOS PADRES DE FAMILIA Y/O REPRESENTANTES LEGALES</w:t>
      </w:r>
      <w:r>
        <w:rPr>
          <w:rFonts w:ascii="Arial" w:eastAsia="Arial" w:hAnsi="Arial" w:cs="Arial"/>
          <w:color w:val="201F1E"/>
        </w:rPr>
        <w:t xml:space="preserve"> se comprometen solidariamente  a  pagar  los  servicios  educativos  por  concepto de matrícula,  pensión  y  otros  cobros  periódicos establecidos en la Resolución </w:t>
      </w:r>
      <w:r w:rsidRPr="3DFF2030">
        <w:rPr>
          <w:rFonts w:ascii="Arial" w:eastAsia="Arial" w:hAnsi="Arial" w:cs="Arial"/>
          <w:b/>
          <w:bCs/>
          <w:color w:val="201F1E"/>
        </w:rPr>
        <w:t xml:space="preserve">No XX DE </w:t>
      </w:r>
      <w:r w:rsidR="006516D0" w:rsidRPr="3DFF2030">
        <w:rPr>
          <w:rFonts w:ascii="Arial" w:eastAsia="Arial" w:hAnsi="Arial" w:cs="Arial"/>
          <w:b/>
          <w:bCs/>
          <w:color w:val="201F1E"/>
        </w:rPr>
        <w:t>2022</w:t>
      </w:r>
      <w:r>
        <w:rPr>
          <w:rFonts w:ascii="Arial" w:eastAsia="Arial" w:hAnsi="Arial" w:cs="Arial"/>
          <w:color w:val="201F1E"/>
        </w:rPr>
        <w:t>,</w:t>
      </w:r>
      <w:r>
        <w:rPr>
          <w:noProof/>
          <w:lang w:val="es-ES" w:eastAsia="es-ES"/>
        </w:rPr>
        <w:drawing>
          <wp:inline distT="0" distB="0" distL="0" distR="0" wp14:anchorId="7FF3C0B8" wp14:editId="4535452F">
            <wp:extent cx="0" cy="0"/>
            <wp:effectExtent l="0" t="0" r="0" b="0"/>
            <wp:docPr id="26" name="image_26" descr="image desc for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image_26"/>
                    <pic:cNvPicPr/>
                  </pic:nvPicPr>
                  <pic:blipFill>
                    <a:blip r:link="rId7"/>
                    <a:stretch>
                      <a:fillRect/>
                    </a:stretch>
                  </pic:blipFill>
                  <pic:spPr>
                    <a:xfrm>
                      <a:off x="0" y="0"/>
                      <a:ext cx="0" cy="0"/>
                    </a:xfrm>
                    <a:prstGeom prst="rect">
                      <a:avLst/>
                    </a:prstGeom>
                  </pic:spPr>
                </pic:pic>
              </a:graphicData>
            </a:graphic>
          </wp:inline>
        </w:drawing>
      </w:r>
      <w:r>
        <w:rPr>
          <w:rFonts w:ascii="Arial" w:eastAsia="Arial" w:hAnsi="Arial" w:cs="Arial"/>
          <w:color w:val="201F1E"/>
        </w:rPr>
        <w:t xml:space="preserve"> “por la cual se fijan los costos por concepto de matrículas, pensiones mensuales y cobros periódicos en el Gimnasio Militar FAC para el año escolar que inicia en _____” expedida por ______________________________, por un valor mensual de pensión  de</w:t>
      </w:r>
      <w:r>
        <w:rPr>
          <w:rFonts w:ascii="Arial" w:eastAsia="Arial" w:hAnsi="Arial" w:cs="Arial"/>
        </w:rPr>
        <w:t xml:space="preserve"> </w:t>
      </w:r>
      <w:r w:rsidRPr="3DFF2030">
        <w:rPr>
          <w:rFonts w:ascii="Arial" w:eastAsia="Arial" w:hAnsi="Arial" w:cs="Arial"/>
          <w:b/>
          <w:bCs/>
          <w:u w:val="single"/>
        </w:rPr>
        <w:t>«</w:t>
      </w:r>
      <w:proofErr w:type="spellStart"/>
      <w:r w:rsidRPr="3DFF2030">
        <w:rPr>
          <w:rFonts w:ascii="Arial" w:eastAsia="Arial" w:hAnsi="Arial" w:cs="Arial"/>
          <w:b/>
          <w:bCs/>
          <w:u w:val="single"/>
        </w:rPr>
        <w:t>en_letras</w:t>
      </w:r>
      <w:proofErr w:type="spellEnd"/>
      <w:r w:rsidRPr="3DFF2030">
        <w:rPr>
          <w:rFonts w:ascii="Arial" w:eastAsia="Arial" w:hAnsi="Arial" w:cs="Arial"/>
          <w:b/>
          <w:bCs/>
          <w:u w:val="single"/>
        </w:rPr>
        <w:t>»</w:t>
      </w:r>
      <w:r>
        <w:rPr>
          <w:rFonts w:ascii="Arial" w:eastAsia="Arial" w:hAnsi="Arial" w:cs="Arial"/>
        </w:rPr>
        <w:t xml:space="preserve"> (</w:t>
      </w:r>
      <w:r w:rsidRPr="3DFF2030">
        <w:rPr>
          <w:rFonts w:ascii="Arial" w:eastAsia="Arial" w:hAnsi="Arial" w:cs="Arial"/>
          <w:b/>
          <w:bCs/>
          <w:u w:val="single"/>
        </w:rPr>
        <w:t>$),</w:t>
      </w:r>
      <w:r w:rsidRPr="3DFF2030">
        <w:rPr>
          <w:rFonts w:ascii="Arial" w:eastAsia="Arial" w:hAnsi="Arial" w:cs="Arial"/>
          <w:b/>
          <w:bCs/>
          <w:color w:val="FF0000"/>
        </w:rPr>
        <w:t xml:space="preserve"> </w:t>
      </w:r>
      <w:r w:rsidRPr="00694DC8">
        <w:rPr>
          <w:rFonts w:ascii="Arial" w:eastAsia="Arial" w:hAnsi="Arial" w:cs="Arial"/>
          <w:color w:val="000000" w:themeColor="text1"/>
        </w:rPr>
        <w:t>para el grado</w:t>
      </w:r>
      <w:r>
        <w:rPr>
          <w:rFonts w:ascii="Arial" w:eastAsia="Arial" w:hAnsi="Arial" w:cs="Arial"/>
          <w:color w:val="000000" w:themeColor="text1"/>
        </w:rPr>
        <w:t xml:space="preserve"> </w:t>
      </w:r>
      <w:r w:rsidRPr="3DFF2030">
        <w:rPr>
          <w:rFonts w:ascii="Arial" w:eastAsia="Arial" w:hAnsi="Arial" w:cs="Arial"/>
          <w:b/>
          <w:bCs/>
          <w:u w:val="single"/>
        </w:rPr>
        <w:t>«CURSO»</w:t>
      </w:r>
      <w:r w:rsidRPr="3DFF2030">
        <w:rPr>
          <w:rFonts w:ascii="Arial" w:eastAsia="Arial" w:hAnsi="Arial" w:cs="Arial"/>
          <w:b/>
          <w:bCs/>
          <w:color w:val="FF0000"/>
        </w:rPr>
        <w:t>.</w:t>
      </w:r>
      <w:r>
        <w:rPr>
          <w:noProof/>
          <w:lang w:val="es-ES" w:eastAsia="es-ES"/>
        </w:rPr>
        <w:drawing>
          <wp:inline distT="0" distB="0" distL="0" distR="0" wp14:anchorId="27ABFD1C" wp14:editId="0C19D745">
            <wp:extent cx="0" cy="0"/>
            <wp:effectExtent l="0" t="0" r="0" b="0"/>
            <wp:docPr id="27" name="image_27" descr="image desc for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_27"/>
                    <pic:cNvPicPr/>
                  </pic:nvPicPr>
                  <pic:blipFill>
                    <a:blip r:link="rId7"/>
                    <a:stretch>
                      <a:fillRect/>
                    </a:stretch>
                  </pic:blipFill>
                  <pic:spPr>
                    <a:xfrm>
                      <a:off x="0" y="0"/>
                      <a:ext cx="0" cy="0"/>
                    </a:xfrm>
                    <a:prstGeom prst="rect">
                      <a:avLst/>
                    </a:prstGeom>
                  </pic:spPr>
                </pic:pic>
              </a:graphicData>
            </a:graphic>
          </wp:inline>
        </w:drawing>
      </w:r>
      <w:r w:rsidRPr="3DFF2030">
        <w:rPr>
          <w:rFonts w:ascii="Arial" w:eastAsia="Arial" w:hAnsi="Arial" w:cs="Arial"/>
          <w:b/>
          <w:bCs/>
          <w:color w:val="FF0000"/>
        </w:rPr>
        <w:t xml:space="preserve"> </w:t>
      </w:r>
      <w:r>
        <w:rPr>
          <w:rFonts w:ascii="Arial" w:eastAsia="Arial" w:hAnsi="Arial" w:cs="Arial"/>
        </w:rPr>
        <w:t xml:space="preserve">El valor anual del contrato de prestación de servicios educativos durante el año _____, usted lo pagara así: 1) Primer pago por un valor de </w:t>
      </w:r>
      <w:r w:rsidRPr="3DFF2030">
        <w:rPr>
          <w:rFonts w:ascii="Arial" w:eastAsia="Arial" w:hAnsi="Arial" w:cs="Arial"/>
          <w:b/>
          <w:bCs/>
          <w:u w:val="single"/>
        </w:rPr>
        <w:t>«en letras»</w:t>
      </w:r>
      <w:r w:rsidRPr="3DFF2030">
        <w:rPr>
          <w:rFonts w:ascii="Arial" w:eastAsia="Arial" w:hAnsi="Arial" w:cs="Arial"/>
          <w:b/>
          <w:bCs/>
        </w:rPr>
        <w:t xml:space="preserve"> </w:t>
      </w:r>
      <w:r w:rsidRPr="3DFF2030">
        <w:rPr>
          <w:rFonts w:ascii="Arial" w:eastAsia="Arial" w:hAnsi="Arial" w:cs="Arial"/>
          <w:b/>
          <w:bCs/>
          <w:u w:val="single"/>
        </w:rPr>
        <w:t>($)</w:t>
      </w:r>
      <w:r w:rsidRPr="3DFF2030">
        <w:rPr>
          <w:rFonts w:ascii="Arial" w:eastAsia="Arial" w:hAnsi="Arial" w:cs="Arial"/>
          <w:b/>
          <w:bCs/>
        </w:rPr>
        <w:t xml:space="preserve"> </w:t>
      </w:r>
      <w:r>
        <w:rPr>
          <w:rFonts w:ascii="Arial" w:eastAsia="Arial" w:hAnsi="Arial" w:cs="Arial"/>
        </w:rPr>
        <w:t xml:space="preserve">correspondiente a la Matrícula, pensión del mes de febrero, mejoramiento institucional  e Instrucción Militar (si aplica) al momento de suscripción del contrato de prestación de servicios educativos. 2) </w:t>
      </w:r>
      <w:r>
        <w:rPr>
          <w:rFonts w:ascii="Arial" w:eastAsia="Arial" w:hAnsi="Arial" w:cs="Arial"/>
          <w:u w:val="single"/>
        </w:rPr>
        <w:t>NUEVE</w:t>
      </w:r>
      <w:r w:rsidRPr="3DFF2030">
        <w:rPr>
          <w:rFonts w:ascii="Arial" w:eastAsia="Arial" w:hAnsi="Arial" w:cs="Arial"/>
          <w:b/>
          <w:bCs/>
          <w:u w:val="single"/>
        </w:rPr>
        <w:t xml:space="preserve"> (9)</w:t>
      </w:r>
      <w:r w:rsidRPr="3DFF2030">
        <w:rPr>
          <w:rFonts w:ascii="Arial" w:eastAsia="Arial" w:hAnsi="Arial" w:cs="Arial"/>
          <w:b/>
          <w:bCs/>
        </w:rPr>
        <w:t xml:space="preserve"> </w:t>
      </w:r>
      <w:r>
        <w:rPr>
          <w:rFonts w:ascii="Arial" w:eastAsia="Arial" w:hAnsi="Arial" w:cs="Arial"/>
        </w:rPr>
        <w:t xml:space="preserve">pagos correspondientes desde el mes de marzo hasta noviembre del año lectivo, por valor de </w:t>
      </w:r>
      <w:r w:rsidRPr="3DFF2030">
        <w:rPr>
          <w:rFonts w:ascii="Arial" w:eastAsia="Arial" w:hAnsi="Arial" w:cs="Arial"/>
          <w:b/>
          <w:bCs/>
          <w:u w:val="single"/>
        </w:rPr>
        <w:t>«</w:t>
      </w:r>
      <w:ins w:id="1" w:author="Fraisener Antonio, Soto Vasquez" w:date="2022-09-08T11:53:00Z">
        <w:r w:rsidR="00905370" w:rsidRPr="727B9DFB">
          <w:rPr>
            <w:rFonts w:ascii="Arial" w:eastAsia="Arial" w:hAnsi="Arial" w:cs="Arial"/>
            <w:b/>
            <w:bCs/>
            <w:u w:val="single"/>
          </w:rPr>
          <w:t>en letras</w:t>
        </w:r>
      </w:ins>
      <w:r w:rsidRPr="3DFF2030">
        <w:rPr>
          <w:rFonts w:ascii="Arial" w:eastAsia="Arial" w:hAnsi="Arial" w:cs="Arial"/>
          <w:b/>
          <w:bCs/>
          <w:u w:val="single"/>
        </w:rPr>
        <w:t>»</w:t>
      </w:r>
      <w:r>
        <w:rPr>
          <w:rFonts w:ascii="Arial" w:eastAsia="Arial" w:hAnsi="Arial" w:cs="Arial"/>
        </w:rPr>
        <w:t xml:space="preserve"> </w:t>
      </w:r>
      <w:r w:rsidRPr="3DFF2030">
        <w:rPr>
          <w:rFonts w:ascii="Arial" w:eastAsia="Arial" w:hAnsi="Arial" w:cs="Arial"/>
          <w:b/>
          <w:bCs/>
          <w:u w:val="single"/>
        </w:rPr>
        <w:t>($</w:t>
      </w:r>
      <w:r w:rsidRPr="3DFF2030">
        <w:rPr>
          <w:rFonts w:ascii="Arial" w:eastAsia="Arial" w:hAnsi="Arial" w:cs="Arial"/>
          <w:b/>
          <w:bCs/>
        </w:rPr>
        <w:t>)</w:t>
      </w:r>
      <w:r w:rsidRPr="3DFF2030">
        <w:rPr>
          <w:rFonts w:ascii="Arial" w:eastAsia="Arial" w:hAnsi="Arial" w:cs="Arial"/>
          <w:b/>
          <w:bCs/>
          <w:u w:val="single"/>
        </w:rPr>
        <w:t>,</w:t>
      </w:r>
      <w:r w:rsidRPr="3DFF2030">
        <w:rPr>
          <w:rFonts w:ascii="Arial" w:eastAsia="Arial" w:hAnsi="Arial" w:cs="Arial"/>
          <w:b/>
          <w:bCs/>
        </w:rPr>
        <w:t xml:space="preserve"> </w:t>
      </w:r>
      <w:r>
        <w:rPr>
          <w:rFonts w:ascii="Arial" w:eastAsia="Arial" w:hAnsi="Arial" w:cs="Arial"/>
        </w:rPr>
        <w:t xml:space="preserve">los cuales serán pagados dentro de los cinco (5) primeros días </w:t>
      </w:r>
      <w:r w:rsidRPr="727B9DFB">
        <w:rPr>
          <w:rFonts w:ascii="Arial" w:eastAsia="Arial" w:hAnsi="Arial" w:cs="Arial"/>
          <w:i/>
          <w:iCs/>
        </w:rPr>
        <w:t>hábiles</w:t>
      </w:r>
      <w:r>
        <w:rPr>
          <w:rFonts w:ascii="Arial" w:eastAsia="Arial" w:hAnsi="Arial" w:cs="Arial"/>
        </w:rPr>
        <w:t xml:space="preserve"> del mes o periodo al cual correspondan.</w:t>
      </w:r>
    </w:p>
    <w:p w14:paraId="3AF41FB4" w14:textId="77777777" w:rsidR="004A317E" w:rsidRDefault="004A317E" w:rsidP="004A317E">
      <w:pPr>
        <w:widowControl w:val="0"/>
        <w:spacing w:after="0" w:line="240" w:lineRule="auto"/>
        <w:ind w:right="53"/>
        <w:jc w:val="both"/>
        <w:rPr>
          <w:rFonts w:ascii="Arial" w:eastAsia="Arial" w:hAnsi="Arial" w:cs="Arial"/>
        </w:rPr>
      </w:pPr>
    </w:p>
    <w:p w14:paraId="427104FF" w14:textId="77777777" w:rsidR="004A317E" w:rsidRPr="00BF1673" w:rsidRDefault="004A317E" w:rsidP="004A317E">
      <w:pPr>
        <w:widowControl w:val="0"/>
        <w:spacing w:after="0" w:line="240" w:lineRule="auto"/>
        <w:ind w:right="53"/>
        <w:jc w:val="both"/>
        <w:rPr>
          <w:rFonts w:ascii="Arial" w:eastAsia="Arial" w:hAnsi="Arial" w:cs="Arial"/>
        </w:rPr>
      </w:pPr>
      <w:r w:rsidRPr="00BF1673">
        <w:rPr>
          <w:rFonts w:ascii="Arial" w:eastAsia="Arial" w:hAnsi="Arial" w:cs="Arial"/>
          <w:b/>
        </w:rPr>
        <w:t xml:space="preserve">PARÀGRAFO - COSTOS DE MATRÌCULA: </w:t>
      </w:r>
      <w:r w:rsidRPr="00BF1673">
        <w:rPr>
          <w:rFonts w:ascii="Arial" w:eastAsia="Arial" w:hAnsi="Arial" w:cs="Arial"/>
        </w:rPr>
        <w:t>Además de la normativa proferida por el Ministerio de Educación Nacional, la Secretaría de Educación _______ y demás entidades</w:t>
      </w:r>
      <w:r w:rsidRPr="00BF1673">
        <w:rPr>
          <w:rFonts w:ascii="Arial" w:hAnsi="Arial" w:cs="Arial"/>
          <w:noProof/>
          <w:lang w:val="es-ES" w:eastAsia="es-ES"/>
        </w:rPr>
        <w:drawing>
          <wp:inline distT="0" distB="0" distL="0" distR="0" wp14:anchorId="5664191A" wp14:editId="5923ECA3">
            <wp:extent cx="0" cy="0"/>
            <wp:effectExtent l="0" t="0" r="0" b="0"/>
            <wp:docPr id="28" name="image_28" descr="image desc for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image_28"/>
                    <pic:cNvPicPr/>
                  </pic:nvPicPr>
                  <pic:blipFill>
                    <a:blip r:link="rId7"/>
                    <a:stretch>
                      <a:fillRect/>
                    </a:stretch>
                  </pic:blipFill>
                  <pic:spPr>
                    <a:xfrm>
                      <a:off x="0" y="0"/>
                      <a:ext cx="0" cy="0"/>
                    </a:xfrm>
                    <a:prstGeom prst="rect">
                      <a:avLst/>
                    </a:prstGeom>
                  </pic:spPr>
                </pic:pic>
              </a:graphicData>
            </a:graphic>
          </wp:inline>
        </w:drawing>
      </w:r>
      <w:r w:rsidRPr="00BF1673">
        <w:rPr>
          <w:rFonts w:ascii="Arial" w:eastAsia="Arial" w:hAnsi="Arial" w:cs="Arial"/>
        </w:rPr>
        <w:t xml:space="preserve"> competentes, la </w:t>
      </w:r>
      <w:r w:rsidRPr="00BF1673">
        <w:rPr>
          <w:rFonts w:ascii="Arial" w:eastAsia="Arial Narrow" w:hAnsi="Arial" w:cs="Arial"/>
        </w:rPr>
        <w:t xml:space="preserve">Resolución </w:t>
      </w:r>
      <w:proofErr w:type="spellStart"/>
      <w:r w:rsidRPr="00BF1673">
        <w:rPr>
          <w:rFonts w:ascii="Arial" w:eastAsia="Arial Narrow" w:hAnsi="Arial" w:cs="Arial"/>
        </w:rPr>
        <w:t>No.xx</w:t>
      </w:r>
      <w:proofErr w:type="spellEnd"/>
      <w:r w:rsidRPr="00BF1673">
        <w:rPr>
          <w:rFonts w:ascii="Arial" w:eastAsia="Arial Narrow" w:hAnsi="Arial" w:cs="Arial"/>
        </w:rPr>
        <w:t xml:space="preserve"> de ______ “Por la cual se fijan los descuentos en el pago de pensión y matrícula en el Gimnasio Militar FAC </w:t>
      </w:r>
      <w:r w:rsidRPr="004A317E">
        <w:rPr>
          <w:rFonts w:ascii="Arial" w:eastAsia="Arial Narrow" w:hAnsi="Arial" w:cs="Arial"/>
          <w:color w:val="000000" w:themeColor="text1"/>
        </w:rPr>
        <w:t xml:space="preserve">–_____ ______ </w:t>
      </w:r>
      <w:r w:rsidRPr="00BF1673">
        <w:rPr>
          <w:rFonts w:ascii="Arial" w:eastAsia="Arial Narrow" w:hAnsi="Arial" w:cs="Arial"/>
        </w:rPr>
        <w:t>para la Vigencia Fiscal ______” determinará los</w:t>
      </w:r>
      <w:r w:rsidRPr="00BF1673">
        <w:rPr>
          <w:rFonts w:ascii="Arial" w:hAnsi="Arial" w:cs="Arial"/>
          <w:noProof/>
          <w:lang w:val="es-ES" w:eastAsia="es-ES"/>
        </w:rPr>
        <w:drawing>
          <wp:inline distT="0" distB="0" distL="0" distR="0" wp14:anchorId="5239FC29" wp14:editId="158B8DA9">
            <wp:extent cx="0" cy="0"/>
            <wp:effectExtent l="0" t="0" r="0" b="0"/>
            <wp:docPr id="29" name="image_29" descr="image desc for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_29"/>
                    <pic:cNvPicPr/>
                  </pic:nvPicPr>
                  <pic:blipFill>
                    <a:blip r:link="rId7"/>
                    <a:stretch>
                      <a:fillRect/>
                    </a:stretch>
                  </pic:blipFill>
                  <pic:spPr>
                    <a:xfrm>
                      <a:off x="0" y="0"/>
                      <a:ext cx="0" cy="0"/>
                    </a:xfrm>
                    <a:prstGeom prst="rect">
                      <a:avLst/>
                    </a:prstGeom>
                  </pic:spPr>
                </pic:pic>
              </a:graphicData>
            </a:graphic>
          </wp:inline>
        </w:drawing>
      </w:r>
      <w:r w:rsidRPr="00BF1673">
        <w:rPr>
          <w:rFonts w:ascii="Arial" w:eastAsia="Arial Narrow" w:hAnsi="Arial" w:cs="Arial"/>
        </w:rPr>
        <w:t xml:space="preserve"> costos por la prestación del servicio educativo para personal civil e institucional así como los plazos de pago, la misma se entiende como parte del presente contrato. </w:t>
      </w:r>
    </w:p>
    <w:p w14:paraId="04D984DB" w14:textId="77777777" w:rsidR="004A317E" w:rsidRPr="00BF1673" w:rsidRDefault="004A317E" w:rsidP="004A317E">
      <w:pPr>
        <w:widowControl w:val="0"/>
        <w:spacing w:after="0" w:line="240" w:lineRule="auto"/>
        <w:ind w:right="53"/>
        <w:jc w:val="both"/>
        <w:rPr>
          <w:rFonts w:ascii="Arial" w:eastAsia="Arial" w:hAnsi="Arial" w:cs="Arial"/>
          <w:b/>
        </w:rPr>
      </w:pPr>
    </w:p>
    <w:p w14:paraId="1BD1B41E" w14:textId="4AF32551" w:rsidR="004A317E" w:rsidRPr="00BF1673" w:rsidRDefault="004A317E" w:rsidP="004A317E">
      <w:pPr>
        <w:widowControl w:val="0"/>
        <w:spacing w:after="0" w:line="240" w:lineRule="auto"/>
        <w:ind w:right="53"/>
        <w:jc w:val="both"/>
        <w:rPr>
          <w:rFonts w:ascii="Arial Narrow" w:eastAsia="Arial Narrow" w:hAnsi="Arial Narrow" w:cs="Arial Narrow"/>
        </w:rPr>
      </w:pPr>
      <w:r w:rsidRPr="00BF1673">
        <w:rPr>
          <w:rFonts w:ascii="Arial" w:eastAsia="Arial" w:hAnsi="Arial" w:cs="Arial"/>
          <w:b/>
        </w:rPr>
        <w:t xml:space="preserve">PARÁGRAFO - PADRES DE FAMILIA CON VINCULACIÓN INSTITUCIONAL: </w:t>
      </w:r>
      <w:r w:rsidRPr="00BF1673">
        <w:rPr>
          <w:rFonts w:ascii="Arial" w:eastAsia="Arial" w:hAnsi="Arial" w:cs="Arial"/>
        </w:rPr>
        <w:t>Los</w:t>
      </w:r>
      <w:r w:rsidRPr="00BF1673">
        <w:rPr>
          <w:noProof/>
          <w:lang w:val="es-ES" w:eastAsia="es-ES"/>
        </w:rPr>
        <w:drawing>
          <wp:inline distT="0" distB="0" distL="0" distR="0" wp14:anchorId="25C63AED" wp14:editId="40CF6838">
            <wp:extent cx="0" cy="0"/>
            <wp:effectExtent l="0" t="0" r="0" b="0"/>
            <wp:docPr id="30" name="image_30" descr="image desc for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image_30"/>
                    <pic:cNvPicPr/>
                  </pic:nvPicPr>
                  <pic:blipFill>
                    <a:blip r:link="rId7"/>
                    <a:stretch>
                      <a:fillRect/>
                    </a:stretch>
                  </pic:blipFill>
                  <pic:spPr>
                    <a:xfrm>
                      <a:off x="0" y="0"/>
                      <a:ext cx="0" cy="0"/>
                    </a:xfrm>
                    <a:prstGeom prst="rect">
                      <a:avLst/>
                    </a:prstGeom>
                  </pic:spPr>
                </pic:pic>
              </a:graphicData>
            </a:graphic>
          </wp:inline>
        </w:drawing>
      </w:r>
      <w:r w:rsidRPr="00BF1673">
        <w:rPr>
          <w:rFonts w:ascii="Arial" w:eastAsia="Arial" w:hAnsi="Arial" w:cs="Arial"/>
        </w:rPr>
        <w:t xml:space="preserve"> </w:t>
      </w:r>
      <w:r w:rsidRPr="00BF1673">
        <w:rPr>
          <w:rFonts w:ascii="Arial" w:eastAsia="Arial" w:hAnsi="Arial" w:cs="Arial"/>
          <w:b/>
        </w:rPr>
        <w:t>PADRES   DE   FAMILIA   Y/O   REPRESENTANTES    LEGALES</w:t>
      </w:r>
      <w:r w:rsidRPr="00BF1673">
        <w:rPr>
          <w:rFonts w:ascii="Arial" w:eastAsia="Arial" w:hAnsi="Arial" w:cs="Arial"/>
        </w:rPr>
        <w:t xml:space="preserve">   pertenecientes    al   MDN,</w:t>
      </w:r>
      <w:r w:rsidRPr="00BF1673">
        <w:rPr>
          <w:noProof/>
          <w:lang w:val="es-ES" w:eastAsia="es-ES"/>
        </w:rPr>
        <w:drawing>
          <wp:inline distT="0" distB="0" distL="0" distR="0" wp14:anchorId="6FDE092D" wp14:editId="34130593">
            <wp:extent cx="0" cy="0"/>
            <wp:effectExtent l="0" t="0" r="0" b="0"/>
            <wp:docPr id="31" name="image_31" descr="image desc for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_31"/>
                    <pic:cNvPicPr/>
                  </pic:nvPicPr>
                  <pic:blipFill>
                    <a:blip r:link="rId7"/>
                    <a:stretch>
                      <a:fillRect/>
                    </a:stretch>
                  </pic:blipFill>
                  <pic:spPr>
                    <a:xfrm>
                      <a:off x="0" y="0"/>
                      <a:ext cx="0" cy="0"/>
                    </a:xfrm>
                    <a:prstGeom prst="rect">
                      <a:avLst/>
                    </a:prstGeom>
                  </pic:spPr>
                </pic:pic>
              </a:graphicData>
            </a:graphic>
          </wp:inline>
        </w:drawing>
      </w:r>
      <w:r w:rsidRPr="00BF1673">
        <w:rPr>
          <w:rFonts w:ascii="Arial" w:eastAsia="Arial" w:hAnsi="Arial" w:cs="Arial"/>
        </w:rPr>
        <w:t xml:space="preserve"> EJC, ARM   y FAC se regirán por</w:t>
      </w:r>
      <w:r w:rsidRPr="00BF1673">
        <w:rPr>
          <w:noProof/>
          <w:lang w:val="es-ES" w:eastAsia="es-ES"/>
        </w:rPr>
        <w:drawing>
          <wp:inline distT="0" distB="0" distL="0" distR="0" wp14:anchorId="58C9A68D" wp14:editId="4B075A5F">
            <wp:extent cx="0" cy="0"/>
            <wp:effectExtent l="0" t="0" r="0" b="0"/>
            <wp:docPr id="32" name="image_32" descr="image desc for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image_32"/>
                    <pic:cNvPicPr/>
                  </pic:nvPicPr>
                  <pic:blipFill>
                    <a:blip r:link="rId7"/>
                    <a:stretch>
                      <a:fillRect/>
                    </a:stretch>
                  </pic:blipFill>
                  <pic:spPr>
                    <a:xfrm>
                      <a:off x="0" y="0"/>
                      <a:ext cx="0" cy="0"/>
                    </a:xfrm>
                    <a:prstGeom prst="rect">
                      <a:avLst/>
                    </a:prstGeom>
                  </pic:spPr>
                </pic:pic>
              </a:graphicData>
            </a:graphic>
          </wp:inline>
        </w:drawing>
      </w:r>
      <w:r w:rsidRPr="00BF1673">
        <w:rPr>
          <w:rFonts w:ascii="Arial" w:eastAsia="Arial" w:hAnsi="Arial" w:cs="Arial"/>
        </w:rPr>
        <w:t xml:space="preserve"> lo siguiente:   </w:t>
      </w:r>
    </w:p>
    <w:p w14:paraId="004E52DF" w14:textId="77777777" w:rsidR="00A133E6" w:rsidRDefault="00A133E6" w:rsidP="00A133E6">
      <w:pPr>
        <w:widowControl w:val="0"/>
        <w:spacing w:after="0" w:line="240" w:lineRule="auto"/>
        <w:ind w:right="53"/>
        <w:jc w:val="both"/>
        <w:rPr>
          <w:rFonts w:ascii="Arial Narrow" w:eastAsia="Arial Narrow" w:hAnsi="Arial Narrow" w:cs="Arial Narrow"/>
        </w:rPr>
      </w:pPr>
    </w:p>
    <w:p w14:paraId="5AADA976" w14:textId="5EABCFC3" w:rsidR="00021889" w:rsidRPr="00021889" w:rsidRDefault="004A317E" w:rsidP="00A133E6">
      <w:pPr>
        <w:widowControl w:val="0"/>
        <w:spacing w:after="0" w:line="240" w:lineRule="auto"/>
        <w:ind w:right="53"/>
        <w:jc w:val="both"/>
        <w:rPr>
          <w:rFonts w:ascii="Arial" w:eastAsia="Arial" w:hAnsi="Arial" w:cs="Arial"/>
        </w:rPr>
      </w:pPr>
      <w:r w:rsidRPr="30FF48EE">
        <w:rPr>
          <w:rFonts w:ascii="Arial" w:eastAsia="Arial" w:hAnsi="Arial" w:cs="Arial"/>
        </w:rPr>
        <w:t xml:space="preserve">Cancelarán las sumas provenientes </w:t>
      </w:r>
      <w:proofErr w:type="gramStart"/>
      <w:r w:rsidRPr="30FF48EE">
        <w:rPr>
          <w:rFonts w:ascii="Arial" w:eastAsia="Arial" w:hAnsi="Arial" w:cs="Arial"/>
        </w:rPr>
        <w:t>de  pensiones</w:t>
      </w:r>
      <w:proofErr w:type="gramEnd"/>
      <w:r w:rsidRPr="30FF48EE">
        <w:rPr>
          <w:rFonts w:ascii="Arial" w:eastAsia="Arial" w:hAnsi="Arial" w:cs="Arial"/>
        </w:rPr>
        <w:t>,  matrículas  y  costos  educativos  a  través  del respectivo    descuento    de    nómina    de    cada    entidad después de cumplir el procedimiento dispuesto para tal fin  y tras suscribir la autorización para ello.</w:t>
      </w:r>
    </w:p>
    <w:p w14:paraId="5905BA12" w14:textId="77777777" w:rsidR="00A133E6" w:rsidRDefault="00A133E6" w:rsidP="00A133E6">
      <w:pPr>
        <w:widowControl w:val="0"/>
        <w:spacing w:after="0" w:line="240" w:lineRule="auto"/>
        <w:ind w:right="53"/>
        <w:jc w:val="both"/>
        <w:rPr>
          <w:rFonts w:ascii="Arial" w:eastAsia="Arial" w:hAnsi="Arial" w:cs="Arial"/>
        </w:rPr>
      </w:pPr>
    </w:p>
    <w:p w14:paraId="6E8E49D2" w14:textId="0FF58541" w:rsidR="00021889" w:rsidRDefault="004A317E" w:rsidP="00A133E6">
      <w:pPr>
        <w:widowControl w:val="0"/>
        <w:spacing w:after="0" w:line="240" w:lineRule="auto"/>
        <w:ind w:right="53"/>
        <w:jc w:val="both"/>
        <w:rPr>
          <w:rFonts w:ascii="Arial" w:eastAsia="Arial" w:hAnsi="Arial" w:cs="Arial"/>
        </w:rPr>
      </w:pPr>
      <w:r w:rsidRPr="00C16860">
        <w:rPr>
          <w:rFonts w:ascii="Arial" w:eastAsia="Arial Narrow" w:hAnsi="Arial" w:cs="Arial"/>
        </w:rPr>
        <w:t xml:space="preserve">El no pago oportuno de la pensión dentro de los cinco (5) primeros días hábiles de cada mes por parte del </w:t>
      </w:r>
      <w:r w:rsidRPr="00C16860">
        <w:rPr>
          <w:rFonts w:ascii="Arial" w:eastAsia="Arial Narrow" w:hAnsi="Arial" w:cs="Arial"/>
          <w:b/>
        </w:rPr>
        <w:t>Personal que cuente con los beneficios</w:t>
      </w:r>
      <w:r w:rsidRPr="00C16860">
        <w:rPr>
          <w:rFonts w:ascii="Arial" w:eastAsia="Arial Narrow" w:hAnsi="Arial" w:cs="Arial"/>
        </w:rPr>
        <w:t xml:space="preserve"> que otorga la Fuerza Aérea Colombiana, derivará en la obligación de cancelar el valor de </w:t>
      </w:r>
      <w:r w:rsidRPr="00C16860">
        <w:rPr>
          <w:rFonts w:ascii="Arial" w:eastAsia="Arial Narrow" w:hAnsi="Arial" w:cs="Arial"/>
          <w:b/>
          <w:u w:val="single"/>
        </w:rPr>
        <w:t>«letras</w:t>
      </w:r>
      <w:r w:rsidRPr="00970A71">
        <w:rPr>
          <w:rFonts w:ascii="Arial" w:hAnsi="Arial" w:cs="Arial"/>
          <w:noProof/>
          <w:lang w:val="es-ES" w:eastAsia="es-ES"/>
        </w:rPr>
        <w:drawing>
          <wp:inline distT="0" distB="0" distL="0" distR="0" wp14:anchorId="7422BE9B" wp14:editId="73F7472D">
            <wp:extent cx="0" cy="0"/>
            <wp:effectExtent l="0" t="0" r="0" b="0"/>
            <wp:docPr id="33" name="image_33" descr="image desc for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image_33"/>
                    <pic:cNvPicPr/>
                  </pic:nvPicPr>
                  <pic:blipFill>
                    <a:blip r:link="rId7"/>
                    <a:stretch>
                      <a:fillRect/>
                    </a:stretch>
                  </pic:blipFill>
                  <pic:spPr>
                    <a:xfrm>
                      <a:off x="0" y="0"/>
                      <a:ext cx="0" cy="0"/>
                    </a:xfrm>
                    <a:prstGeom prst="rect">
                      <a:avLst/>
                    </a:prstGeom>
                  </pic:spPr>
                </pic:pic>
              </a:graphicData>
            </a:graphic>
          </wp:inline>
        </w:drawing>
      </w:r>
      <w:r w:rsidRPr="00970A71">
        <w:rPr>
          <w:rFonts w:ascii="Arial" w:eastAsia="Arial Narrow" w:hAnsi="Arial" w:cs="Arial"/>
          <w:b/>
          <w:u w:val="single"/>
        </w:rPr>
        <w:t xml:space="preserve"> tarifa plena»</w:t>
      </w:r>
      <w:r w:rsidRPr="00970A71">
        <w:rPr>
          <w:rFonts w:ascii="Arial" w:eastAsia="Arial Narrow" w:hAnsi="Arial" w:cs="Arial"/>
        </w:rPr>
        <w:t xml:space="preserve"> </w:t>
      </w:r>
      <w:r w:rsidRPr="00970A71">
        <w:rPr>
          <w:rFonts w:ascii="Arial" w:eastAsia="Arial Narrow" w:hAnsi="Arial" w:cs="Arial"/>
          <w:b/>
          <w:u w:val="single"/>
        </w:rPr>
        <w:t>($«TARIFA</w:t>
      </w:r>
      <w:r w:rsidRPr="00CD43E5">
        <w:rPr>
          <w:rFonts w:ascii="Arial" w:hAnsi="Arial" w:cs="Arial"/>
          <w:noProof/>
          <w:lang w:val="es-ES" w:eastAsia="es-ES"/>
        </w:rPr>
        <w:drawing>
          <wp:inline distT="0" distB="0" distL="0" distR="0" wp14:anchorId="707287C0" wp14:editId="74CEBB12">
            <wp:extent cx="0" cy="0"/>
            <wp:effectExtent l="0" t="0" r="0" b="0"/>
            <wp:docPr id="34" name="image_34" descr="image desc for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image_34"/>
                    <pic:cNvPicPr/>
                  </pic:nvPicPr>
                  <pic:blipFill>
                    <a:blip r:link="rId7"/>
                    <a:stretch>
                      <a:fillRect/>
                    </a:stretch>
                  </pic:blipFill>
                  <pic:spPr>
                    <a:xfrm>
                      <a:off x="0" y="0"/>
                      <a:ext cx="0" cy="0"/>
                    </a:xfrm>
                    <a:prstGeom prst="rect">
                      <a:avLst/>
                    </a:prstGeom>
                  </pic:spPr>
                </pic:pic>
              </a:graphicData>
            </a:graphic>
          </wp:inline>
        </w:drawing>
      </w:r>
      <w:r w:rsidRPr="00C16860">
        <w:rPr>
          <w:rFonts w:ascii="Arial" w:eastAsia="Arial Narrow" w:hAnsi="Arial" w:cs="Arial"/>
          <w:b/>
          <w:u w:val="single"/>
        </w:rPr>
        <w:t xml:space="preserve"> PLENA»),</w:t>
      </w:r>
      <w:r w:rsidRPr="00C16860">
        <w:rPr>
          <w:rFonts w:ascii="Arial" w:eastAsia="Arial Narrow" w:hAnsi="Arial" w:cs="Arial"/>
        </w:rPr>
        <w:t xml:space="preserve"> </w:t>
      </w:r>
      <w:r w:rsidRPr="00C16860">
        <w:rPr>
          <w:rFonts w:ascii="Arial" w:eastAsia="Arial Narrow" w:hAnsi="Arial" w:cs="Arial"/>
        </w:rPr>
        <w:lastRenderedPageBreak/>
        <w:t xml:space="preserve">valor establecido en la Resolución No. </w:t>
      </w:r>
      <w:proofErr w:type="spellStart"/>
      <w:r w:rsidRPr="00C16860">
        <w:rPr>
          <w:rFonts w:ascii="Arial" w:eastAsia="Arial Narrow" w:hAnsi="Arial" w:cs="Arial"/>
        </w:rPr>
        <w:t>xx</w:t>
      </w:r>
      <w:proofErr w:type="spellEnd"/>
      <w:r w:rsidRPr="00C16860">
        <w:rPr>
          <w:rFonts w:ascii="Arial" w:eastAsia="Arial Narrow" w:hAnsi="Arial" w:cs="Arial"/>
        </w:rPr>
        <w:t xml:space="preserve"> de _____ </w:t>
      </w:r>
      <w:proofErr w:type="gramStart"/>
      <w:r w:rsidRPr="00C16860">
        <w:rPr>
          <w:rFonts w:ascii="Arial" w:eastAsia="Arial Narrow" w:hAnsi="Arial" w:cs="Arial"/>
        </w:rPr>
        <w:t xml:space="preserve">-  </w:t>
      </w:r>
      <w:r w:rsidRPr="004A317E">
        <w:rPr>
          <w:rFonts w:ascii="Arial" w:eastAsia="Arial Narrow" w:hAnsi="Arial" w:cs="Arial"/>
          <w:u w:val="single"/>
        </w:rPr>
        <w:t>COFAC</w:t>
      </w:r>
      <w:proofErr w:type="gramEnd"/>
      <w:r w:rsidRPr="00C16860">
        <w:rPr>
          <w:rFonts w:ascii="Arial" w:eastAsia="Arial Narrow" w:hAnsi="Arial" w:cs="Arial"/>
        </w:rPr>
        <w:t xml:space="preserve">, PARA EL GRADO </w:t>
      </w:r>
      <w:r w:rsidRPr="00C16860">
        <w:rPr>
          <w:rFonts w:ascii="Arial" w:eastAsia="Arial Narrow" w:hAnsi="Arial" w:cs="Arial"/>
          <w:b/>
          <w:u w:val="single"/>
        </w:rPr>
        <w:t>«CURSO»</w:t>
      </w:r>
    </w:p>
    <w:p w14:paraId="3EFB785B" w14:textId="77777777" w:rsidR="00A133E6" w:rsidRDefault="00A133E6" w:rsidP="00A133E6">
      <w:pPr>
        <w:widowControl w:val="0"/>
        <w:spacing w:after="0" w:line="240" w:lineRule="auto"/>
        <w:ind w:right="53"/>
        <w:jc w:val="both"/>
        <w:rPr>
          <w:rFonts w:ascii="Arial" w:eastAsia="Arial" w:hAnsi="Arial" w:cs="Arial"/>
        </w:rPr>
      </w:pPr>
    </w:p>
    <w:p w14:paraId="1DFAF1E7" w14:textId="2917BC28" w:rsidR="004A317E" w:rsidRPr="00650A6E" w:rsidRDefault="00021889" w:rsidP="3345CD24">
      <w:pPr>
        <w:widowControl w:val="0"/>
        <w:spacing w:after="0" w:line="240" w:lineRule="auto"/>
        <w:rPr>
          <w:rFonts w:ascii="Arial" w:eastAsia="Arial" w:hAnsi="Arial" w:cs="Arial"/>
          <w:i/>
          <w:iCs/>
          <w:color w:val="000000" w:themeColor="text1"/>
        </w:rPr>
      </w:pPr>
      <w:r w:rsidRPr="3345CD24">
        <w:rPr>
          <w:rFonts w:ascii="Arial" w:eastAsia="Arial" w:hAnsi="Arial" w:cs="Arial"/>
          <w:i/>
          <w:iCs/>
          <w:color w:val="000000" w:themeColor="text1"/>
        </w:rPr>
        <w:t xml:space="preserve">En el evento </w:t>
      </w:r>
      <w:r w:rsidR="00E8658D" w:rsidRPr="3345CD24">
        <w:rPr>
          <w:rFonts w:ascii="Arial" w:eastAsia="Arial" w:hAnsi="Arial" w:cs="Arial"/>
          <w:i/>
          <w:iCs/>
          <w:color w:val="000000" w:themeColor="text1"/>
        </w:rPr>
        <w:t>en que se presente</w:t>
      </w:r>
      <w:r w:rsidRPr="3345CD24">
        <w:rPr>
          <w:rFonts w:ascii="Arial" w:eastAsia="Arial" w:hAnsi="Arial" w:cs="Arial"/>
          <w:i/>
          <w:iCs/>
          <w:color w:val="000000" w:themeColor="text1"/>
        </w:rPr>
        <w:t xml:space="preserve"> desvinculación </w:t>
      </w:r>
      <w:r w:rsidR="00E8658D" w:rsidRPr="3345CD24">
        <w:rPr>
          <w:rFonts w:ascii="Arial" w:eastAsia="Arial" w:hAnsi="Arial" w:cs="Arial"/>
          <w:i/>
          <w:iCs/>
          <w:color w:val="000000" w:themeColor="text1"/>
        </w:rPr>
        <w:t xml:space="preserve">laboral de la entidad </w:t>
      </w:r>
      <w:r w:rsidRPr="3345CD24">
        <w:rPr>
          <w:rFonts w:ascii="Arial" w:eastAsia="Arial" w:hAnsi="Arial" w:cs="Arial"/>
          <w:i/>
          <w:iCs/>
          <w:color w:val="000000" w:themeColor="text1"/>
        </w:rPr>
        <w:t xml:space="preserve">y </w:t>
      </w:r>
      <w:r w:rsidR="00E8658D" w:rsidRPr="3345CD24">
        <w:rPr>
          <w:rFonts w:ascii="Arial" w:eastAsia="Arial" w:hAnsi="Arial" w:cs="Arial"/>
          <w:i/>
          <w:iCs/>
          <w:color w:val="000000" w:themeColor="text1"/>
        </w:rPr>
        <w:t>existan pensiones pendientes de pago, el padre</w:t>
      </w:r>
      <w:r w:rsidR="389B0CC9" w:rsidRPr="3345CD24">
        <w:rPr>
          <w:rFonts w:ascii="Arial" w:eastAsia="Arial" w:hAnsi="Arial" w:cs="Arial"/>
          <w:i/>
          <w:iCs/>
          <w:color w:val="000000" w:themeColor="text1"/>
        </w:rPr>
        <w:t xml:space="preserve"> </w:t>
      </w:r>
      <w:r w:rsidR="3345CD24" w:rsidRPr="3345CD24">
        <w:rPr>
          <w:rFonts w:ascii="Arial" w:eastAsia="Arial" w:hAnsi="Arial" w:cs="Arial"/>
          <w:i/>
          <w:iCs/>
          <w:color w:val="000000" w:themeColor="text1"/>
        </w:rPr>
        <w:t>de familia</w:t>
      </w:r>
      <w:r w:rsidR="3A0425C2" w:rsidRPr="3345CD24">
        <w:rPr>
          <w:rFonts w:ascii="Arial" w:eastAsia="Arial" w:hAnsi="Arial" w:cs="Arial"/>
          <w:i/>
          <w:iCs/>
          <w:color w:val="000000" w:themeColor="text1"/>
        </w:rPr>
        <w:t xml:space="preserve"> </w:t>
      </w:r>
      <w:r w:rsidR="3345CD24" w:rsidRPr="3345CD24">
        <w:rPr>
          <w:rFonts w:ascii="Arial" w:eastAsia="Arial" w:hAnsi="Arial" w:cs="Arial"/>
          <w:i/>
          <w:iCs/>
          <w:color w:val="000000" w:themeColor="text1"/>
        </w:rPr>
        <w:t xml:space="preserve">o representante </w:t>
      </w:r>
      <w:r w:rsidR="1DF6F958" w:rsidRPr="3345CD24">
        <w:rPr>
          <w:rFonts w:ascii="Arial" w:eastAsia="Arial" w:hAnsi="Arial" w:cs="Arial"/>
          <w:i/>
          <w:iCs/>
          <w:color w:val="000000" w:themeColor="text1"/>
        </w:rPr>
        <w:t>legal autoriza</w:t>
      </w:r>
      <w:r w:rsidR="3345CD24" w:rsidRPr="3345CD24">
        <w:rPr>
          <w:rFonts w:ascii="Arial" w:eastAsia="Arial" w:hAnsi="Arial" w:cs="Arial"/>
          <w:i/>
          <w:iCs/>
          <w:color w:val="000000" w:themeColor="text1"/>
        </w:rPr>
        <w:t xml:space="preserve"> que sean descontadas del monto total de la liquidación de sus prestaciones sociales, con los correspondientes intereses moratorios.</w:t>
      </w:r>
    </w:p>
    <w:p w14:paraId="3F1EEC08" w14:textId="77777777" w:rsidR="004A317E" w:rsidRDefault="004A317E" w:rsidP="004A317E">
      <w:pPr>
        <w:widowControl w:val="0"/>
        <w:spacing w:after="0" w:line="240" w:lineRule="auto"/>
        <w:ind w:right="53"/>
        <w:jc w:val="both"/>
        <w:rPr>
          <w:rFonts w:ascii="Arial" w:eastAsia="Arial" w:hAnsi="Arial" w:cs="Arial"/>
        </w:rPr>
      </w:pPr>
      <w:r>
        <w:rPr>
          <w:rFonts w:ascii="Arial" w:eastAsia="Arial" w:hAnsi="Arial" w:cs="Arial"/>
          <w:b/>
        </w:rPr>
        <w:t>CLÁUSULA SEXTA. -  OPORTUNIDAD Y OBLIGACIONES GENERALES RELACIONADAS CON EL PAGO DE LAS PENSIONES Y MATRÍCULA</w:t>
      </w:r>
      <w:r>
        <w:rPr>
          <w:rFonts w:ascii="Arial" w:eastAsia="Arial" w:hAnsi="Arial" w:cs="Arial"/>
        </w:rPr>
        <w:t>. La pensión mensual derivada de la prestación del servicio educativo, deberá ser cancelada, dentro de los cinco (5) primeros días hábiles de cada mes; a partir del sexto día hábil la pensión estará en mora y el padre de familia cancelará una morosidad liquidada a la tasa de interés fijada para tal fin por la Superintendencia Financiera de Colombia, mes vencido.</w:t>
      </w:r>
    </w:p>
    <w:p w14:paraId="2051C2D4" w14:textId="77777777" w:rsidR="004A317E" w:rsidRDefault="004A317E" w:rsidP="004A317E">
      <w:pPr>
        <w:widowControl w:val="0"/>
        <w:spacing w:after="0" w:line="240" w:lineRule="auto"/>
        <w:ind w:right="53"/>
        <w:jc w:val="both"/>
        <w:rPr>
          <w:rFonts w:ascii="Arial" w:eastAsia="Arial" w:hAnsi="Arial" w:cs="Arial"/>
        </w:rPr>
      </w:pPr>
    </w:p>
    <w:p w14:paraId="7BAC0346" w14:textId="77777777" w:rsidR="004A317E" w:rsidRDefault="004A317E" w:rsidP="004A317E">
      <w:pPr>
        <w:widowControl w:val="0"/>
        <w:spacing w:after="0" w:line="240" w:lineRule="auto"/>
        <w:ind w:right="53"/>
        <w:jc w:val="both"/>
        <w:rPr>
          <w:rFonts w:ascii="Arial" w:eastAsia="Arial" w:hAnsi="Arial" w:cs="Arial"/>
        </w:rPr>
      </w:pPr>
      <w:r>
        <w:rPr>
          <w:rFonts w:ascii="Arial" w:eastAsia="Arial" w:hAnsi="Arial" w:cs="Arial"/>
          <w:b/>
        </w:rPr>
        <w:t xml:space="preserve">PARÁGRAFO - ACUERDO DE PAGO: </w:t>
      </w:r>
      <w:r>
        <w:rPr>
          <w:rFonts w:ascii="Arial" w:eastAsia="Arial" w:hAnsi="Arial" w:cs="Arial"/>
        </w:rPr>
        <w:t xml:space="preserve">En el caso de que los </w:t>
      </w:r>
      <w:r>
        <w:rPr>
          <w:rFonts w:ascii="Arial" w:eastAsia="Arial" w:hAnsi="Arial" w:cs="Arial"/>
          <w:b/>
        </w:rPr>
        <w:t>PADRES DE  FAMILIA  Y/O   REPRESENTANTES   LEGALES</w:t>
      </w:r>
      <w:r>
        <w:rPr>
          <w:rFonts w:ascii="Arial" w:eastAsia="Arial" w:hAnsi="Arial" w:cs="Arial"/>
        </w:rPr>
        <w:t xml:space="preserve"> no</w:t>
      </w:r>
      <w:r>
        <w:rPr>
          <w:noProof/>
          <w:lang w:val="es-ES" w:eastAsia="es-ES"/>
        </w:rPr>
        <w:drawing>
          <wp:inline distT="0" distB="0" distL="0" distR="0" wp14:anchorId="39EB9827" wp14:editId="1E38D854">
            <wp:extent cx="0" cy="0"/>
            <wp:effectExtent l="0" t="0" r="0" b="0"/>
            <wp:docPr id="35" name="image_35" descr="image desc for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image_35"/>
                    <pic:cNvPicPr/>
                  </pic:nvPicPr>
                  <pic:blipFill>
                    <a:blip r:link="rId7"/>
                    <a:stretch>
                      <a:fillRect/>
                    </a:stretch>
                  </pic:blipFill>
                  <pic:spPr>
                    <a:xfrm>
                      <a:off x="0" y="0"/>
                      <a:ext cx="0" cy="0"/>
                    </a:xfrm>
                    <a:prstGeom prst="rect">
                      <a:avLst/>
                    </a:prstGeom>
                  </pic:spPr>
                </pic:pic>
              </a:graphicData>
            </a:graphic>
          </wp:inline>
        </w:drawing>
      </w:r>
      <w:r>
        <w:rPr>
          <w:rFonts w:ascii="Arial" w:eastAsia="Arial" w:hAnsi="Arial" w:cs="Arial"/>
        </w:rPr>
        <w:t xml:space="preserve"> puedan cumplir con el pago y plazo contemplados en las cláusulas anteriores, deberán comunicarse con el </w:t>
      </w:r>
      <w:r>
        <w:rPr>
          <w:rFonts w:ascii="Arial" w:eastAsia="Arial" w:hAnsi="Arial" w:cs="Arial"/>
          <w:b/>
        </w:rPr>
        <w:t xml:space="preserve">GIMFA-____________ </w:t>
      </w:r>
      <w:r>
        <w:rPr>
          <w:rFonts w:ascii="Arial" w:eastAsia="Arial" w:hAnsi="Arial" w:cs="Arial"/>
        </w:rPr>
        <w:t>y probar la existencia de imposibilidad sobreviniente que les afectó económicamente, acreditando esta con medios de prueba más allá de la confesión y adelantar las gestiones necesarias para lograr el cumplimiento de las obligaciones pendientes mediante un acuerdo de pago con la institución.</w:t>
      </w:r>
    </w:p>
    <w:p w14:paraId="1106807B" w14:textId="77777777" w:rsidR="004A317E" w:rsidRDefault="004A317E" w:rsidP="004A317E">
      <w:pPr>
        <w:widowControl w:val="0"/>
        <w:spacing w:after="0" w:line="240" w:lineRule="auto"/>
        <w:ind w:right="53"/>
        <w:jc w:val="both"/>
        <w:rPr>
          <w:rFonts w:ascii="Arial" w:eastAsia="Arial" w:hAnsi="Arial" w:cs="Arial"/>
        </w:rPr>
      </w:pPr>
    </w:p>
    <w:p w14:paraId="417B9F76" w14:textId="77777777" w:rsidR="004A317E" w:rsidRDefault="004A317E" w:rsidP="004A317E">
      <w:pPr>
        <w:widowControl w:val="0"/>
        <w:spacing w:after="0" w:line="240" w:lineRule="auto"/>
        <w:ind w:right="53"/>
        <w:jc w:val="both"/>
        <w:rPr>
          <w:rFonts w:ascii="Arial" w:eastAsia="Arial" w:hAnsi="Arial" w:cs="Arial"/>
        </w:rPr>
      </w:pPr>
      <w:r>
        <w:rPr>
          <w:rFonts w:ascii="Arial" w:eastAsia="Arial" w:hAnsi="Arial" w:cs="Arial"/>
          <w:b/>
        </w:rPr>
        <w:t>PARÁGRAFO - COBRANZA</w:t>
      </w:r>
      <w:r>
        <w:rPr>
          <w:noProof/>
          <w:lang w:val="es-ES" w:eastAsia="es-ES"/>
        </w:rPr>
        <w:drawing>
          <wp:inline distT="0" distB="0" distL="0" distR="0" wp14:anchorId="05CFBEEC" wp14:editId="0DDC2440">
            <wp:extent cx="0" cy="0"/>
            <wp:effectExtent l="0" t="0" r="0" b="0"/>
            <wp:docPr id="36" name="image_36" descr="image desc for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image_36"/>
                    <pic:cNvPicPr/>
                  </pic:nvPicPr>
                  <pic:blipFill>
                    <a:blip r:link="rId7"/>
                    <a:stretch>
                      <a:fillRect/>
                    </a:stretch>
                  </pic:blipFill>
                  <pic:spPr>
                    <a:xfrm>
                      <a:off x="0" y="0"/>
                      <a:ext cx="0" cy="0"/>
                    </a:xfrm>
                    <a:prstGeom prst="rect">
                      <a:avLst/>
                    </a:prstGeom>
                  </pic:spPr>
                </pic:pic>
              </a:graphicData>
            </a:graphic>
          </wp:inline>
        </w:drawing>
      </w:r>
      <w:r>
        <w:rPr>
          <w:rFonts w:ascii="Arial" w:eastAsia="Arial" w:hAnsi="Arial" w:cs="Arial"/>
          <w:b/>
        </w:rPr>
        <w:t xml:space="preserve"> E INTERESES DE MORA:</w:t>
      </w:r>
      <w:r>
        <w:rPr>
          <w:rFonts w:ascii="Arial" w:eastAsia="Arial" w:hAnsi="Arial" w:cs="Arial"/>
        </w:rPr>
        <w:t xml:space="preserve"> La Mora en el pago de las pensiones o cuotas, o el pago de estas con cheques sin fondos, dará derecho a exigir los costos de financiación y cobranza de acuerdo con las disposiciones legales vigentes. </w:t>
      </w:r>
    </w:p>
    <w:p w14:paraId="3EA15539" w14:textId="77777777" w:rsidR="004A317E" w:rsidRPr="007816AE" w:rsidRDefault="004A317E" w:rsidP="004A317E">
      <w:pPr>
        <w:widowControl w:val="0"/>
        <w:spacing w:after="0" w:line="240" w:lineRule="auto"/>
        <w:ind w:right="53"/>
        <w:jc w:val="both"/>
        <w:rPr>
          <w:rFonts w:ascii="Arial" w:eastAsia="Arial" w:hAnsi="Arial" w:cs="Arial"/>
          <w:b/>
        </w:rPr>
      </w:pPr>
    </w:p>
    <w:p w14:paraId="4E4F4000" w14:textId="2045CDAF" w:rsidR="004A317E" w:rsidRPr="00BC02B1" w:rsidRDefault="004A317E" w:rsidP="004A317E">
      <w:pPr>
        <w:widowControl w:val="0"/>
        <w:spacing w:after="0" w:line="240" w:lineRule="auto"/>
        <w:ind w:right="53"/>
        <w:jc w:val="both"/>
        <w:rPr>
          <w:rFonts w:ascii="Arial" w:eastAsia="Arial" w:hAnsi="Arial" w:cs="Arial"/>
          <w:b/>
        </w:rPr>
      </w:pPr>
      <w:r w:rsidRPr="00BC02B1">
        <w:rPr>
          <w:rFonts w:ascii="Arial" w:eastAsia="Arial" w:hAnsi="Arial" w:cs="Arial"/>
        </w:rPr>
        <w:t xml:space="preserve">Si   los   </w:t>
      </w:r>
      <w:r w:rsidRPr="00BC02B1">
        <w:rPr>
          <w:rFonts w:ascii="Arial" w:eastAsia="Arial" w:hAnsi="Arial" w:cs="Arial"/>
          <w:b/>
        </w:rPr>
        <w:t>PADRES DE   FAMILIA  Y/O   REPRESENTANTES   LEGALES</w:t>
      </w:r>
      <w:r w:rsidRPr="00BC02B1">
        <w:rPr>
          <w:rFonts w:ascii="Arial" w:eastAsia="Arial" w:hAnsi="Arial" w:cs="Arial"/>
        </w:rPr>
        <w:t xml:space="preserve">  no   pagase(n)   la   suma   estipulada   de   uno   o  más número   de   meses,   se   cobrará   a   favor   del   </w:t>
      </w:r>
      <w:r w:rsidRPr="00BC02B1">
        <w:rPr>
          <w:rFonts w:ascii="Arial" w:eastAsia="Arial" w:hAnsi="Arial" w:cs="Arial"/>
          <w:b/>
        </w:rPr>
        <w:t>MINISTERIO</w:t>
      </w:r>
      <w:r w:rsidRPr="00CD43E5">
        <w:rPr>
          <w:rFonts w:ascii="Arial" w:hAnsi="Arial" w:cs="Arial"/>
          <w:noProof/>
          <w:lang w:val="es-ES" w:eastAsia="es-ES"/>
        </w:rPr>
        <w:drawing>
          <wp:inline distT="0" distB="0" distL="0" distR="0" wp14:anchorId="51676DC9" wp14:editId="07EB9D40">
            <wp:extent cx="0" cy="0"/>
            <wp:effectExtent l="0" t="0" r="0" b="0"/>
            <wp:docPr id="37" name="image_37" descr="image desc for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image_37"/>
                    <pic:cNvPicPr/>
                  </pic:nvPicPr>
                  <pic:blipFill>
                    <a:blip r:link="rId7"/>
                    <a:stretch>
                      <a:fillRect/>
                    </a:stretch>
                  </pic:blipFill>
                  <pic:spPr>
                    <a:xfrm>
                      <a:off x="0" y="0"/>
                      <a:ext cx="0" cy="0"/>
                    </a:xfrm>
                    <a:prstGeom prst="rect">
                      <a:avLst/>
                    </a:prstGeom>
                  </pic:spPr>
                </pic:pic>
              </a:graphicData>
            </a:graphic>
          </wp:inline>
        </w:drawing>
      </w:r>
      <w:r w:rsidRPr="007816AE">
        <w:rPr>
          <w:rFonts w:ascii="Arial" w:eastAsia="Arial" w:hAnsi="Arial" w:cs="Arial"/>
          <w:b/>
        </w:rPr>
        <w:t xml:space="preserve">   DE   DEFENSA   NACIONAL   -   FUERZA </w:t>
      </w:r>
      <w:r w:rsidR="00257D44">
        <w:rPr>
          <w:rFonts w:ascii="Arial" w:eastAsia="Arial" w:hAnsi="Arial" w:cs="Arial"/>
          <w:b/>
        </w:rPr>
        <w:t>AEROESPACIAL</w:t>
      </w:r>
      <w:r w:rsidRPr="007816AE">
        <w:rPr>
          <w:rFonts w:ascii="Arial" w:eastAsia="Arial" w:hAnsi="Arial" w:cs="Arial"/>
          <w:b/>
        </w:rPr>
        <w:t xml:space="preserve">  COLOMBIANA   -    GIMNASIO    MILITAR    FAC  </w:t>
      </w:r>
      <w:r w:rsidRPr="00BC02B1">
        <w:rPr>
          <w:rFonts w:ascii="Arial" w:eastAsia="Arial" w:hAnsi="Arial" w:cs="Arial"/>
          <w:b/>
        </w:rPr>
        <w:t xml:space="preserve"> -  GIMFA-____________</w:t>
      </w:r>
      <w:r w:rsidRPr="00BC02B1">
        <w:rPr>
          <w:rFonts w:ascii="Arial" w:eastAsia="Arial" w:hAnsi="Arial" w:cs="Arial"/>
        </w:rPr>
        <w:t xml:space="preserve">un  interés  por  mora equivalente  a   la   tasa   máxima   bancaria   vigente,   sin   perjuicio  de  las  demás  acciones legales aplicables por el </w:t>
      </w:r>
      <w:r w:rsidRPr="00BC02B1">
        <w:rPr>
          <w:rFonts w:ascii="Arial" w:eastAsia="Arial" w:hAnsi="Arial" w:cs="Arial"/>
          <w:b/>
        </w:rPr>
        <w:t xml:space="preserve">MINISTERIO DE DEFENSA NACIONAL - FUERZA  </w:t>
      </w:r>
      <w:r w:rsidR="001F0571">
        <w:rPr>
          <w:rFonts w:ascii="Arial" w:eastAsia="Arial" w:hAnsi="Arial" w:cs="Arial"/>
          <w:b/>
        </w:rPr>
        <w:t>AEROESPACIAL</w:t>
      </w:r>
      <w:r w:rsidRPr="00BC02B1">
        <w:rPr>
          <w:rFonts w:ascii="Arial" w:eastAsia="Arial" w:hAnsi="Arial" w:cs="Arial"/>
          <w:b/>
        </w:rPr>
        <w:t xml:space="preserve"> COLOMBIANA  - GIMNASIO MILITAR FAC  - GIMFA-____________.</w:t>
      </w:r>
    </w:p>
    <w:p w14:paraId="5157271A" w14:textId="77777777" w:rsidR="004A317E" w:rsidRDefault="004A317E" w:rsidP="004A317E">
      <w:pPr>
        <w:widowControl w:val="0"/>
        <w:spacing w:after="0" w:line="240" w:lineRule="auto"/>
        <w:ind w:right="53"/>
        <w:jc w:val="both"/>
        <w:rPr>
          <w:rFonts w:ascii="Arial" w:eastAsia="Arial" w:hAnsi="Arial" w:cs="Arial"/>
        </w:rPr>
      </w:pPr>
    </w:p>
    <w:p w14:paraId="1783E7E4" w14:textId="15B2426B" w:rsidR="004A317E" w:rsidRDefault="004A317E" w:rsidP="004A317E">
      <w:pPr>
        <w:widowControl w:val="0"/>
        <w:spacing w:after="0" w:line="240" w:lineRule="auto"/>
        <w:ind w:right="53"/>
        <w:jc w:val="both"/>
        <w:rPr>
          <w:rFonts w:ascii="Arial" w:eastAsia="Arial" w:hAnsi="Arial" w:cs="Arial"/>
        </w:rPr>
      </w:pPr>
      <w:r w:rsidRPr="30FF48EE">
        <w:rPr>
          <w:rFonts w:ascii="Arial" w:eastAsia="Arial" w:hAnsi="Arial" w:cs="Arial"/>
          <w:b/>
          <w:bCs/>
        </w:rPr>
        <w:t xml:space="preserve">PARÁGRAFO - COBRO JUDICIAL: </w:t>
      </w:r>
      <w:r w:rsidRPr="30FF48EE">
        <w:rPr>
          <w:rFonts w:ascii="Arial" w:eastAsia="Arial" w:hAnsi="Arial" w:cs="Arial"/>
        </w:rPr>
        <w:t xml:space="preserve">Si   pasados   dos (02)   meses,   LOS   PADRES   DE FAMILIA   Y/O   REPRESENTANTES   LEGALES   no   han   pagado   sus   cuotas   en   mora,   el   </w:t>
      </w:r>
      <w:r w:rsidRPr="30FF48EE">
        <w:rPr>
          <w:rFonts w:ascii="Arial" w:eastAsia="Arial" w:hAnsi="Arial" w:cs="Arial"/>
          <w:b/>
          <w:bCs/>
        </w:rPr>
        <w:t xml:space="preserve">MINISTERIO DE   DEFENSA  NACIONAL – FUERZA </w:t>
      </w:r>
      <w:r w:rsidR="001F0571">
        <w:rPr>
          <w:rFonts w:ascii="Arial" w:eastAsia="Arial" w:hAnsi="Arial" w:cs="Arial"/>
          <w:b/>
        </w:rPr>
        <w:t>AEROESPACIAL</w:t>
      </w:r>
      <w:r w:rsidRPr="30FF48EE">
        <w:rPr>
          <w:rFonts w:ascii="Arial" w:eastAsia="Arial" w:hAnsi="Arial" w:cs="Arial"/>
          <w:b/>
          <w:bCs/>
        </w:rPr>
        <w:t xml:space="preserve"> COLOMBIANA - GIMNASIO MILITAR   FAC  -  GIMFA-____________</w:t>
      </w:r>
      <w:r w:rsidRPr="30FF48EE">
        <w:rPr>
          <w:rFonts w:ascii="Arial" w:eastAsia="Arial" w:hAnsi="Arial" w:cs="Arial"/>
        </w:rPr>
        <w:t>podrá  iniciar  cobro  judicial  por  la  suma  total  que  faltare  para  finalizar  el  contrato</w:t>
      </w:r>
      <w:r w:rsidRPr="30FF48EE">
        <w:rPr>
          <w:rFonts w:ascii="Arial" w:eastAsia="Arial" w:hAnsi="Arial" w:cs="Arial"/>
          <w:b/>
          <w:bCs/>
        </w:rPr>
        <w:t>.</w:t>
      </w:r>
      <w:r w:rsidRPr="30FF48EE">
        <w:rPr>
          <w:rFonts w:ascii="Arial" w:eastAsia="Arial" w:hAnsi="Arial" w:cs="Arial"/>
        </w:rPr>
        <w:t xml:space="preserve">  </w:t>
      </w:r>
    </w:p>
    <w:p w14:paraId="3A63C855" w14:textId="77777777" w:rsidR="004A317E" w:rsidRDefault="004A317E" w:rsidP="004A317E">
      <w:pPr>
        <w:widowControl w:val="0"/>
        <w:spacing w:after="0" w:line="240" w:lineRule="auto"/>
        <w:ind w:right="53"/>
        <w:jc w:val="both"/>
        <w:rPr>
          <w:rFonts w:ascii="Arial" w:eastAsia="Arial" w:hAnsi="Arial" w:cs="Arial"/>
        </w:rPr>
      </w:pPr>
    </w:p>
    <w:p w14:paraId="210928B1" w14:textId="77777777" w:rsidR="004A317E" w:rsidRDefault="004A317E" w:rsidP="004A317E">
      <w:pPr>
        <w:widowControl w:val="0"/>
        <w:spacing w:after="0" w:line="240" w:lineRule="auto"/>
        <w:ind w:right="53"/>
        <w:jc w:val="both"/>
        <w:rPr>
          <w:rFonts w:ascii="Arial" w:eastAsia="Arial" w:hAnsi="Arial" w:cs="Arial"/>
        </w:rPr>
      </w:pPr>
      <w:r>
        <w:rPr>
          <w:rFonts w:ascii="Arial" w:eastAsia="Arial" w:hAnsi="Arial" w:cs="Arial"/>
        </w:rPr>
        <w:t xml:space="preserve">El  cobro  judicial  se  iniciará  por  vía  ejecutiva  sobre  las  cuotas  en  mora  con  sus  correspondientes  intereses de   mora,   más   honorarios   de   abogado,   costos   del   proceso   judicial   y   demás   costos   de   cobranzas serán   sufragados   por   los   </w:t>
      </w:r>
      <w:r>
        <w:rPr>
          <w:rFonts w:ascii="Arial" w:eastAsia="Arial" w:hAnsi="Arial" w:cs="Arial"/>
          <w:b/>
        </w:rPr>
        <w:t>PADRES   DE   FAMILIA   Y/O   REPRESENTANTES    LEGALES</w:t>
      </w:r>
      <w:r>
        <w:rPr>
          <w:rFonts w:ascii="Arial" w:eastAsia="Arial" w:hAnsi="Arial" w:cs="Arial"/>
        </w:rPr>
        <w:t xml:space="preserve">,   los   cuales para  efectos  de  este  contrato  reconocen  mérito  ejecutivo  al  presente  contrato  y  de  cualquiera  de  sus copias   y   renuncian   a   los   requerimientos   legales   para   ser   constituidos   en   mora   con   base   en   el presente  contrato,  la  certificación  de  la  sección  de  cartera  y  del  RECTOR  del  </w:t>
      </w:r>
      <w:r>
        <w:rPr>
          <w:rFonts w:ascii="Arial" w:eastAsia="Arial" w:hAnsi="Arial" w:cs="Arial"/>
          <w:b/>
        </w:rPr>
        <w:t>GIMFA-____________</w:t>
      </w:r>
      <w:r>
        <w:rPr>
          <w:rFonts w:ascii="Arial" w:eastAsia="Arial" w:hAnsi="Arial" w:cs="Arial"/>
        </w:rPr>
        <w:t xml:space="preserve"> o  quien  haga  sus veces  en  donde  consten  las  cuotas  adeudadas,  documentos  estos  a  los  que  las  partes  reconocen  su carácter de plena prueba.   </w:t>
      </w:r>
    </w:p>
    <w:p w14:paraId="30A87676" w14:textId="77777777" w:rsidR="004A70D3" w:rsidRDefault="004A70D3" w:rsidP="004A317E">
      <w:pPr>
        <w:widowControl w:val="0"/>
        <w:spacing w:after="0" w:line="240" w:lineRule="auto"/>
        <w:ind w:right="53"/>
        <w:jc w:val="both"/>
        <w:rPr>
          <w:rFonts w:ascii="Arial" w:eastAsia="Arial" w:hAnsi="Arial" w:cs="Arial"/>
        </w:rPr>
      </w:pPr>
    </w:p>
    <w:p w14:paraId="2ABD3DF9" w14:textId="5622AA01" w:rsidR="004A70D3" w:rsidRDefault="004A70D3" w:rsidP="004A317E">
      <w:pPr>
        <w:widowControl w:val="0"/>
        <w:spacing w:after="0" w:line="240" w:lineRule="auto"/>
        <w:ind w:right="53"/>
        <w:jc w:val="both"/>
        <w:rPr>
          <w:rFonts w:ascii="Arial" w:eastAsia="Arial" w:hAnsi="Arial" w:cs="Arial"/>
        </w:rPr>
      </w:pPr>
      <w:r w:rsidRPr="30FF48EE">
        <w:rPr>
          <w:rFonts w:ascii="Arial" w:eastAsia="Arial" w:hAnsi="Arial" w:cs="Arial"/>
          <w:b/>
          <w:bCs/>
          <w:i/>
          <w:iCs/>
        </w:rPr>
        <w:t>PARÁGRAFO – RETENCIÓN DE CERTIFICADOS:</w:t>
      </w:r>
      <w:r w:rsidRPr="30FF48EE">
        <w:rPr>
          <w:rFonts w:ascii="Arial" w:eastAsia="Arial" w:hAnsi="Arial" w:cs="Arial"/>
          <w:i/>
          <w:iCs/>
        </w:rPr>
        <w:t xml:space="preserve"> Los PADRES DE FAMILIA Y/O REPRESENTANTES LEGALES autorizan al GIMFA- BOGOTA a retener el boletín de calificaciones y paz y salvo académico, hasta que se haya efectuado el pago de las pensiones atrasadas o se efectué la suscripción de un acuerdo de pago con el Departamento Financiero, teniendo en cuenta el monto de la deuda</w:t>
      </w:r>
      <w:r w:rsidRPr="30FF48EE">
        <w:rPr>
          <w:rFonts w:ascii="Arial" w:eastAsia="Arial" w:hAnsi="Arial" w:cs="Arial"/>
        </w:rPr>
        <w:t>.</w:t>
      </w:r>
    </w:p>
    <w:p w14:paraId="776AD089" w14:textId="77777777" w:rsidR="004A317E" w:rsidRDefault="004A317E" w:rsidP="004A317E">
      <w:pPr>
        <w:widowControl w:val="0"/>
        <w:spacing w:after="0" w:line="240" w:lineRule="auto"/>
        <w:ind w:right="53"/>
        <w:jc w:val="both"/>
        <w:rPr>
          <w:rFonts w:ascii="Arial" w:eastAsia="Arial" w:hAnsi="Arial" w:cs="Arial"/>
        </w:rPr>
      </w:pPr>
    </w:p>
    <w:p w14:paraId="1F6BECC3" w14:textId="6BBAB724" w:rsidR="004A70D3" w:rsidRDefault="004A317E" w:rsidP="004A317E">
      <w:pPr>
        <w:widowControl w:val="0"/>
        <w:spacing w:after="0" w:line="240" w:lineRule="auto"/>
        <w:ind w:right="53"/>
        <w:jc w:val="both"/>
        <w:rPr>
          <w:ins w:id="2" w:author="FRAISENER SOTO VASQUEZ" w:date="2023-07-06T17:59:00Z"/>
          <w:rFonts w:ascii="Arial" w:eastAsia="Arial" w:hAnsi="Arial" w:cs="Arial"/>
        </w:rPr>
      </w:pPr>
      <w:r>
        <w:rPr>
          <w:rFonts w:ascii="Arial" w:eastAsia="Arial" w:hAnsi="Arial" w:cs="Arial"/>
          <w:b/>
        </w:rPr>
        <w:t>CLÁUSULA</w:t>
      </w:r>
      <w:r>
        <w:rPr>
          <w:noProof/>
          <w:lang w:val="es-ES" w:eastAsia="es-ES"/>
        </w:rPr>
        <w:drawing>
          <wp:inline distT="0" distB="0" distL="0" distR="0" wp14:anchorId="74FC62EF" wp14:editId="116C5DFE">
            <wp:extent cx="0" cy="0"/>
            <wp:effectExtent l="0" t="0" r="0" b="0"/>
            <wp:docPr id="38" name="image_38" descr="image desc for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image_38"/>
                    <pic:cNvPicPr/>
                  </pic:nvPicPr>
                  <pic:blipFill>
                    <a:blip r:link="rId7"/>
                    <a:stretch>
                      <a:fillRect/>
                    </a:stretch>
                  </pic:blipFill>
                  <pic:spPr>
                    <a:xfrm>
                      <a:off x="0" y="0"/>
                      <a:ext cx="0" cy="0"/>
                    </a:xfrm>
                    <a:prstGeom prst="rect">
                      <a:avLst/>
                    </a:prstGeom>
                  </pic:spPr>
                </pic:pic>
              </a:graphicData>
            </a:graphic>
          </wp:inline>
        </w:drawing>
      </w:r>
      <w:r>
        <w:rPr>
          <w:rFonts w:ascii="Arial" w:eastAsia="Arial" w:hAnsi="Arial" w:cs="Arial"/>
          <w:b/>
        </w:rPr>
        <w:t xml:space="preserve">  SÉPTIMA.-    AUTORIZACIÓN    DE CONSULTA:   </w:t>
      </w:r>
      <w:r>
        <w:rPr>
          <w:rFonts w:ascii="Arial" w:eastAsia="Arial" w:hAnsi="Arial" w:cs="Arial"/>
        </w:rPr>
        <w:t xml:space="preserve">Los   </w:t>
      </w:r>
      <w:r>
        <w:rPr>
          <w:rFonts w:ascii="Arial" w:eastAsia="Arial" w:hAnsi="Arial" w:cs="Arial"/>
          <w:b/>
        </w:rPr>
        <w:t xml:space="preserve">PADRES   DE   FAMILIA   Y/O   REPRESENTANTES    LEGALES </w:t>
      </w:r>
      <w:r>
        <w:rPr>
          <w:rFonts w:ascii="Arial" w:eastAsia="Arial" w:hAnsi="Arial" w:cs="Arial"/>
        </w:rPr>
        <w:t xml:space="preserve">  contratantes   declaran que   la   información   que   han   suministrado   al   </w:t>
      </w:r>
      <w:r>
        <w:rPr>
          <w:rFonts w:ascii="Arial" w:eastAsia="Arial" w:hAnsi="Arial" w:cs="Arial"/>
          <w:b/>
        </w:rPr>
        <w:t xml:space="preserve">MINISTERIO   DE   DEFENSA   NACIONAL   -   FUERZA </w:t>
      </w:r>
      <w:r w:rsidR="00257D44">
        <w:rPr>
          <w:rFonts w:ascii="Arial" w:eastAsia="Arial" w:hAnsi="Arial" w:cs="Arial"/>
          <w:b/>
        </w:rPr>
        <w:t>AEROESPACIAL</w:t>
      </w:r>
      <w:r>
        <w:rPr>
          <w:rFonts w:ascii="Arial" w:eastAsia="Arial" w:hAnsi="Arial" w:cs="Arial"/>
          <w:b/>
        </w:rPr>
        <w:t xml:space="preserve"> COLOMBIANA   -   GIMNASIO   MILITAR   FAC   -   GIMFA-____________,  </w:t>
      </w:r>
      <w:r>
        <w:rPr>
          <w:rFonts w:ascii="Arial" w:eastAsia="Arial" w:hAnsi="Arial" w:cs="Arial"/>
        </w:rPr>
        <w:t>es   verídica    y   dan   su consentimiento  expreso  e  irrevocable  al  mismo  para  consultar  y  reportar  en  cualquier  tiempo,  en  centrales de riesgo, en   las   secciones   de   nómina  del Ministerio de   Defensa    Nacional,   Ejército    Nacional,    Armada    Nacional,</w:t>
      </w:r>
      <w:r w:rsidR="0002004C">
        <w:rPr>
          <w:rFonts w:ascii="Arial" w:eastAsia="Arial" w:hAnsi="Arial" w:cs="Arial"/>
        </w:rPr>
        <w:t xml:space="preserve">    Fuerza   </w:t>
      </w:r>
      <w:r w:rsidR="00257D44">
        <w:rPr>
          <w:rFonts w:ascii="Arial" w:eastAsia="Arial" w:hAnsi="Arial" w:cs="Arial"/>
        </w:rPr>
        <w:t>AEROESPACIAL</w:t>
      </w:r>
      <w:r w:rsidR="0002004C">
        <w:rPr>
          <w:rFonts w:ascii="Arial" w:eastAsia="Arial" w:hAnsi="Arial" w:cs="Arial"/>
        </w:rPr>
        <w:t xml:space="preserve"> Colombiana</w:t>
      </w:r>
      <w:r w:rsidRPr="0002004C">
        <w:rPr>
          <w:rFonts w:ascii="Arial" w:eastAsia="Arial" w:hAnsi="Arial" w:cs="Arial"/>
          <w:color w:val="000000" w:themeColor="text1"/>
        </w:rPr>
        <w:t xml:space="preserve">, </w:t>
      </w:r>
      <w:r>
        <w:rPr>
          <w:rFonts w:ascii="Arial" w:eastAsia="Arial" w:hAnsi="Arial" w:cs="Arial"/>
        </w:rPr>
        <w:t xml:space="preserve">Policía  Nacional,  entidades  adscritas  y  vinculadas  al  Ministerio  de  Defensa  Nacional  y  otras, para conocer  toda  la información   relevante  y conocer   su   </w:t>
      </w:r>
      <w:r>
        <w:rPr>
          <w:rFonts w:ascii="Arial" w:eastAsia="Arial" w:hAnsi="Arial" w:cs="Arial"/>
        </w:rPr>
        <w:lastRenderedPageBreak/>
        <w:t xml:space="preserve">desempeño   como   deudores,   su   capacidad   de   pago   o   para valorar   el   riesgo   futuro   de   concederles   el   servicio.  </w:t>
      </w:r>
    </w:p>
    <w:p w14:paraId="383E6995" w14:textId="77777777" w:rsidR="004A70D3" w:rsidRDefault="004A70D3" w:rsidP="004A317E">
      <w:pPr>
        <w:widowControl w:val="0"/>
        <w:spacing w:after="0" w:line="240" w:lineRule="auto"/>
        <w:ind w:right="53"/>
        <w:jc w:val="both"/>
        <w:rPr>
          <w:ins w:id="3" w:author="FRAISENER SOTO VASQUEZ" w:date="2023-07-06T17:59:00Z"/>
          <w:rFonts w:ascii="Arial" w:eastAsia="Arial" w:hAnsi="Arial" w:cs="Arial"/>
        </w:rPr>
      </w:pPr>
    </w:p>
    <w:p w14:paraId="57CF077D" w14:textId="26A00A9B" w:rsidR="004A317E" w:rsidRDefault="004A70D3" w:rsidP="004A317E">
      <w:pPr>
        <w:widowControl w:val="0"/>
        <w:spacing w:after="0" w:line="240" w:lineRule="auto"/>
        <w:ind w:right="53"/>
        <w:jc w:val="both"/>
        <w:rPr>
          <w:rFonts w:ascii="Arial" w:eastAsia="Arial" w:hAnsi="Arial" w:cs="Arial"/>
        </w:rPr>
      </w:pPr>
      <w:r w:rsidRPr="30FF48EE">
        <w:rPr>
          <w:rFonts w:ascii="Arial" w:eastAsia="Arial" w:hAnsi="Arial" w:cs="Arial"/>
          <w:b/>
          <w:bCs/>
        </w:rPr>
        <w:t>PARÁGRAFO. CAMBIO DE RESPONSABLE DE PAGO:</w:t>
      </w:r>
      <w:r w:rsidRPr="30FF48EE">
        <w:rPr>
          <w:rFonts w:ascii="Arial" w:eastAsia="Arial" w:hAnsi="Arial" w:cs="Arial"/>
        </w:rPr>
        <w:t xml:space="preserve"> Para realizar el cambio de </w:t>
      </w:r>
      <w:r w:rsidRPr="30FF48EE">
        <w:rPr>
          <w:rFonts w:ascii="Arial" w:eastAsia="Arial" w:hAnsi="Arial" w:cs="Arial"/>
          <w:b/>
          <w:bCs/>
        </w:rPr>
        <w:t>EL CONTRATANTE Y/O RESPONSABLE DE PAGO</w:t>
      </w:r>
      <w:r w:rsidRPr="30FF48EE">
        <w:rPr>
          <w:rFonts w:ascii="Arial" w:eastAsia="Arial" w:hAnsi="Arial" w:cs="Arial"/>
        </w:rPr>
        <w:t xml:space="preserve">, es necesario remitir al GIMFA comunicación informando de dicha </w:t>
      </w:r>
      <w:proofErr w:type="gramStart"/>
      <w:r w:rsidRPr="30FF48EE">
        <w:rPr>
          <w:rFonts w:ascii="Arial" w:eastAsia="Arial" w:hAnsi="Arial" w:cs="Arial"/>
        </w:rPr>
        <w:t>modificación</w:t>
      </w:r>
      <w:proofErr w:type="gramEnd"/>
      <w:r w:rsidRPr="30FF48EE">
        <w:rPr>
          <w:rFonts w:ascii="Arial" w:eastAsia="Arial" w:hAnsi="Arial" w:cs="Arial"/>
        </w:rPr>
        <w:t xml:space="preserve"> así como estar a paz y salvo con las obligaciones contraídas a la fecha, el cambio aplica a partir del mes siguiente al registro de la novedad.</w:t>
      </w:r>
    </w:p>
    <w:p w14:paraId="1CCD082B" w14:textId="77777777" w:rsidR="00E109B8" w:rsidRDefault="00E109B8" w:rsidP="004A317E">
      <w:pPr>
        <w:widowControl w:val="0"/>
        <w:spacing w:after="0" w:line="240" w:lineRule="auto"/>
        <w:ind w:right="53"/>
        <w:jc w:val="both"/>
        <w:rPr>
          <w:rFonts w:ascii="Arial" w:eastAsia="Arial" w:hAnsi="Arial" w:cs="Arial"/>
        </w:rPr>
      </w:pPr>
    </w:p>
    <w:p w14:paraId="7EFE9F76" w14:textId="7D574DEE" w:rsidR="00E109B8" w:rsidRDefault="00E109B8" w:rsidP="004A317E">
      <w:pPr>
        <w:widowControl w:val="0"/>
        <w:spacing w:after="0" w:line="240" w:lineRule="auto"/>
        <w:ind w:right="53"/>
        <w:jc w:val="both"/>
        <w:rPr>
          <w:rFonts w:ascii="Arial" w:eastAsia="Arial" w:hAnsi="Arial" w:cs="Arial"/>
        </w:rPr>
      </w:pPr>
      <w:r w:rsidRPr="30FF48EE">
        <w:rPr>
          <w:rFonts w:ascii="Arial" w:eastAsia="Arial" w:hAnsi="Arial" w:cs="Arial"/>
          <w:b/>
          <w:bCs/>
        </w:rPr>
        <w:t>CLÁUSULA OCTAVA - AUTORIZACIÓN DILIGENCIAMIENTO PAGARE</w:t>
      </w:r>
      <w:r w:rsidRPr="30FF48EE">
        <w:rPr>
          <w:rFonts w:ascii="Arial" w:eastAsia="Arial" w:hAnsi="Arial" w:cs="Arial"/>
        </w:rPr>
        <w:t xml:space="preserve">. - </w:t>
      </w:r>
      <w:r w:rsidRPr="30FF48EE">
        <w:rPr>
          <w:rFonts w:ascii="Arial" w:eastAsia="Arial" w:hAnsi="Arial" w:cs="Arial"/>
          <w:b/>
          <w:bCs/>
        </w:rPr>
        <w:t>EL CONTRATANTE</w:t>
      </w:r>
      <w:r w:rsidRPr="30FF48EE">
        <w:rPr>
          <w:rFonts w:ascii="Arial" w:eastAsia="Arial" w:hAnsi="Arial" w:cs="Arial"/>
        </w:rPr>
        <w:t xml:space="preserve"> de acuerdo al artículo 622 del Código de Comercio, autoriza al GIMFA </w:t>
      </w:r>
      <w:r w:rsidR="5B648224" w:rsidRPr="30FF48EE">
        <w:rPr>
          <w:rFonts w:ascii="Arial" w:eastAsia="Arial" w:hAnsi="Arial" w:cs="Arial"/>
        </w:rPr>
        <w:t>_______</w:t>
      </w:r>
      <w:r w:rsidRPr="30FF48EE">
        <w:rPr>
          <w:rFonts w:ascii="Arial" w:eastAsia="Arial" w:hAnsi="Arial" w:cs="Arial"/>
        </w:rPr>
        <w:t xml:space="preserve">, llenar los espacios en blanco del pagaré </w:t>
      </w:r>
      <w:proofErr w:type="spellStart"/>
      <w:r w:rsidRPr="30FF48EE">
        <w:rPr>
          <w:rFonts w:ascii="Arial" w:eastAsia="Arial" w:hAnsi="Arial" w:cs="Arial"/>
        </w:rPr>
        <w:t>N°</w:t>
      </w:r>
      <w:proofErr w:type="spellEnd"/>
      <w:r w:rsidRPr="30FF48EE">
        <w:rPr>
          <w:rFonts w:ascii="Arial" w:eastAsia="Arial" w:hAnsi="Arial" w:cs="Arial"/>
        </w:rPr>
        <w:t xml:space="preserve"> __, conforme a las siguientes instrucciones: 1.- El monto será igual al valor de todas las obligaciones exigibles que a cargo nuestro y en favor del MINISTERIO DE DEFENSA NACIONAL- FUERZA AÉREA COLOMBIANA- GIMNASIO MILITAR FAC- GIMFA - BOGOTÁ existan en el momento de ser llenados los espacios, conforme a las obligaciones pactadas en este contrato. 2.- Los espacios en blanco se diligenciarán cuando exista incumplimiento de nuestra parte con el contrato mencionado suscrito con el GIMFA- BOGOTÁ. 3.- La fecha del pagaré será aquella en la que se llenen los espacios dejados en blanco.</w:t>
      </w:r>
    </w:p>
    <w:p w14:paraId="3C5F19A8" w14:textId="77777777" w:rsidR="004A317E" w:rsidRDefault="004A317E" w:rsidP="004A317E">
      <w:pPr>
        <w:widowControl w:val="0"/>
        <w:spacing w:after="0" w:line="240" w:lineRule="auto"/>
        <w:ind w:right="53"/>
        <w:jc w:val="both"/>
        <w:rPr>
          <w:rFonts w:ascii="Arial" w:eastAsia="Arial" w:hAnsi="Arial" w:cs="Arial"/>
          <w:b/>
        </w:rPr>
      </w:pPr>
    </w:p>
    <w:p w14:paraId="2768144E" w14:textId="26C5EA34" w:rsidR="004A317E" w:rsidRDefault="004A317E" w:rsidP="004A317E">
      <w:pPr>
        <w:widowControl w:val="0"/>
        <w:spacing w:after="0" w:line="240" w:lineRule="auto"/>
        <w:ind w:right="53"/>
        <w:jc w:val="both"/>
        <w:rPr>
          <w:rFonts w:ascii="Arial" w:eastAsia="Arial" w:hAnsi="Arial" w:cs="Arial"/>
          <w:color w:val="000000"/>
        </w:rPr>
      </w:pPr>
      <w:r w:rsidRPr="30FF48EE">
        <w:rPr>
          <w:rFonts w:ascii="Arial" w:eastAsia="Arial" w:hAnsi="Arial" w:cs="Arial"/>
          <w:b/>
          <w:bCs/>
        </w:rPr>
        <w:t xml:space="preserve">CLÁUSULA </w:t>
      </w:r>
      <w:r w:rsidR="7E7240E2" w:rsidRPr="30FF48EE">
        <w:rPr>
          <w:rFonts w:ascii="Arial" w:eastAsia="Arial" w:hAnsi="Arial" w:cs="Arial"/>
          <w:b/>
          <w:bCs/>
          <w:color w:val="000000" w:themeColor="text1"/>
        </w:rPr>
        <w:t>NOVENA.</w:t>
      </w:r>
      <w:r w:rsidRPr="30FF48EE">
        <w:rPr>
          <w:rFonts w:ascii="Arial" w:eastAsia="Arial" w:hAnsi="Arial" w:cs="Arial"/>
          <w:b/>
          <w:bCs/>
        </w:rPr>
        <w:t xml:space="preserve"> -   VIGENCIA.   </w:t>
      </w:r>
      <w:r w:rsidRPr="30FF48EE">
        <w:rPr>
          <w:rFonts w:ascii="Arial" w:eastAsia="Arial" w:hAnsi="Arial" w:cs="Arial"/>
        </w:rPr>
        <w:t xml:space="preserve">El   presente contrato tiene una duración comprendida </w:t>
      </w:r>
      <w:r w:rsidRPr="30FF48EE">
        <w:rPr>
          <w:rFonts w:ascii="Arial" w:eastAsia="Arial" w:hAnsi="Arial" w:cs="Arial"/>
          <w:color w:val="000000" w:themeColor="text1"/>
        </w:rPr>
        <w:t xml:space="preserve">desde el </w:t>
      </w:r>
      <w:r w:rsidRPr="30FF48EE">
        <w:rPr>
          <w:rFonts w:ascii="Arial" w:eastAsia="Arial" w:hAnsi="Arial" w:cs="Arial"/>
          <w:b/>
          <w:bCs/>
          <w:u w:val="single"/>
        </w:rPr>
        <w:t>XX</w:t>
      </w:r>
      <w:r w:rsidRPr="30FF48EE">
        <w:rPr>
          <w:rFonts w:ascii="Arial" w:eastAsia="Arial" w:hAnsi="Arial" w:cs="Arial"/>
          <w:color w:val="000000" w:themeColor="text1"/>
        </w:rPr>
        <w:t xml:space="preserve"> de </w:t>
      </w:r>
      <w:r w:rsidRPr="30FF48EE">
        <w:rPr>
          <w:rFonts w:ascii="Arial" w:eastAsia="Arial" w:hAnsi="Arial" w:cs="Arial"/>
        </w:rPr>
        <w:t>XXXX</w:t>
      </w:r>
      <w:r w:rsidRPr="30FF48EE">
        <w:rPr>
          <w:rFonts w:ascii="Arial" w:eastAsia="Arial" w:hAnsi="Arial" w:cs="Arial"/>
          <w:color w:val="000000" w:themeColor="text1"/>
        </w:rPr>
        <w:t xml:space="preserve"> de _______hasta el </w:t>
      </w:r>
      <w:r w:rsidRPr="30FF48EE">
        <w:rPr>
          <w:rFonts w:ascii="Arial" w:eastAsia="Arial" w:hAnsi="Arial" w:cs="Arial"/>
          <w:b/>
          <w:bCs/>
          <w:u w:val="single"/>
        </w:rPr>
        <w:t>XX</w:t>
      </w:r>
      <w:r w:rsidRPr="30FF48EE">
        <w:rPr>
          <w:rFonts w:ascii="Arial" w:eastAsia="Arial" w:hAnsi="Arial" w:cs="Arial"/>
          <w:color w:val="000000" w:themeColor="text1"/>
        </w:rPr>
        <w:t xml:space="preserve"> de </w:t>
      </w:r>
      <w:r w:rsidRPr="30FF48EE">
        <w:rPr>
          <w:rFonts w:ascii="Arial" w:eastAsia="Arial" w:hAnsi="Arial" w:cs="Arial"/>
        </w:rPr>
        <w:t>XXXXXX</w:t>
      </w:r>
      <w:r w:rsidRPr="30FF48EE">
        <w:rPr>
          <w:rFonts w:ascii="Arial" w:eastAsia="Arial" w:hAnsi="Arial" w:cs="Arial"/>
          <w:color w:val="000000" w:themeColor="text1"/>
        </w:rPr>
        <w:t xml:space="preserve"> del año _____, que comprende el período escolar </w:t>
      </w:r>
      <w:r w:rsidR="006516D0" w:rsidRPr="30FF48EE">
        <w:rPr>
          <w:rFonts w:ascii="Arial" w:eastAsia="Arial" w:hAnsi="Arial" w:cs="Arial"/>
          <w:color w:val="000000" w:themeColor="text1"/>
        </w:rPr>
        <w:t>202</w:t>
      </w:r>
      <w:r w:rsidR="47EB281D" w:rsidRPr="30FF48EE">
        <w:rPr>
          <w:rFonts w:ascii="Arial" w:eastAsia="Arial" w:hAnsi="Arial" w:cs="Arial"/>
          <w:color w:val="000000" w:themeColor="text1"/>
        </w:rPr>
        <w:t>4</w:t>
      </w:r>
      <w:r w:rsidRPr="30FF48EE">
        <w:rPr>
          <w:rFonts w:ascii="Arial" w:eastAsia="Arial" w:hAnsi="Arial" w:cs="Arial"/>
          <w:color w:val="000000" w:themeColor="text1"/>
        </w:rPr>
        <w:t>.</w:t>
      </w:r>
    </w:p>
    <w:p w14:paraId="5EDFB8BE" w14:textId="77777777" w:rsidR="004A317E" w:rsidRDefault="004A317E" w:rsidP="004A317E">
      <w:pPr>
        <w:widowControl w:val="0"/>
        <w:spacing w:after="0" w:line="240" w:lineRule="auto"/>
        <w:ind w:right="53"/>
        <w:jc w:val="both"/>
        <w:rPr>
          <w:rFonts w:ascii="Arial" w:eastAsia="Arial" w:hAnsi="Arial" w:cs="Arial"/>
        </w:rPr>
      </w:pPr>
    </w:p>
    <w:p w14:paraId="47BF4B02" w14:textId="77777777" w:rsidR="004A317E" w:rsidRDefault="004A317E" w:rsidP="004A317E">
      <w:pPr>
        <w:widowControl w:val="0"/>
        <w:spacing w:after="0" w:line="240" w:lineRule="auto"/>
        <w:ind w:right="53"/>
        <w:jc w:val="both"/>
        <w:rPr>
          <w:rFonts w:ascii="Arial" w:eastAsia="Arial" w:hAnsi="Arial" w:cs="Arial"/>
        </w:rPr>
      </w:pPr>
      <w:r>
        <w:rPr>
          <w:rFonts w:ascii="Arial" w:eastAsia="Arial" w:hAnsi="Arial" w:cs="Arial"/>
          <w:b/>
        </w:rPr>
        <w:t>PARÁGRAFO - NO RENOVACIÓN AUTOMÁTICA</w:t>
      </w:r>
      <w:r>
        <w:rPr>
          <w:rFonts w:ascii="Arial" w:eastAsia="Arial" w:hAnsi="Arial" w:cs="Arial"/>
        </w:rPr>
        <w:t>: Con la terminación del presente contrato no operará su prórroga automática; toda vez que, para la continuación del proceso educativo del alumno en el año siguiente, será necesario el consentimiento expreso de los contratantes respecto de las nuevas prestaciones y obligaciones que se pacten, integradas por un nuevo contrato.</w:t>
      </w:r>
    </w:p>
    <w:p w14:paraId="10AD5A7B" w14:textId="77777777" w:rsidR="004A317E" w:rsidRDefault="004A317E" w:rsidP="004A317E">
      <w:pPr>
        <w:widowControl w:val="0"/>
        <w:spacing w:after="0" w:line="240" w:lineRule="auto"/>
        <w:ind w:right="53"/>
        <w:jc w:val="both"/>
        <w:rPr>
          <w:rFonts w:ascii="Arial" w:eastAsia="Arial" w:hAnsi="Arial" w:cs="Arial"/>
        </w:rPr>
      </w:pPr>
    </w:p>
    <w:p w14:paraId="6574D07C" w14:textId="0ED1DCDF" w:rsidR="004A317E" w:rsidRDefault="004A317E" w:rsidP="004A317E">
      <w:pPr>
        <w:widowControl w:val="0"/>
        <w:spacing w:after="0" w:line="240" w:lineRule="auto"/>
        <w:ind w:right="53"/>
        <w:jc w:val="both"/>
        <w:rPr>
          <w:rFonts w:ascii="Arial" w:eastAsia="Arial" w:hAnsi="Arial" w:cs="Arial"/>
        </w:rPr>
      </w:pPr>
      <w:r w:rsidRPr="30FF48EE">
        <w:rPr>
          <w:rFonts w:ascii="Arial" w:eastAsia="Arial" w:hAnsi="Arial" w:cs="Arial"/>
          <w:b/>
          <w:bCs/>
        </w:rPr>
        <w:t xml:space="preserve">CLÁUSULA </w:t>
      </w:r>
      <w:r w:rsidR="00E109B8" w:rsidRPr="30FF48EE">
        <w:rPr>
          <w:rFonts w:ascii="Arial" w:eastAsia="Arial" w:hAnsi="Arial" w:cs="Arial"/>
          <w:b/>
          <w:bCs/>
        </w:rPr>
        <w:t>DECIMA</w:t>
      </w:r>
      <w:r w:rsidR="0CECE40B" w:rsidRPr="30FF48EE">
        <w:rPr>
          <w:rFonts w:ascii="Arial" w:eastAsia="Arial" w:hAnsi="Arial" w:cs="Arial"/>
          <w:b/>
          <w:bCs/>
        </w:rPr>
        <w:t>.</w:t>
      </w:r>
      <w:r w:rsidR="00E109B8" w:rsidRPr="30FF48EE">
        <w:rPr>
          <w:rFonts w:ascii="Arial" w:eastAsia="Arial" w:hAnsi="Arial" w:cs="Arial"/>
          <w:b/>
          <w:bCs/>
        </w:rPr>
        <w:t xml:space="preserve"> </w:t>
      </w:r>
      <w:r w:rsidRPr="30FF48EE">
        <w:rPr>
          <w:rFonts w:ascii="Arial" w:eastAsia="Arial" w:hAnsi="Arial" w:cs="Arial"/>
          <w:b/>
          <w:bCs/>
        </w:rPr>
        <w:t xml:space="preserve">- CAUSALES DE TERMINACIÓN DEL CONTRATO. </w:t>
      </w:r>
      <w:r>
        <w:rPr>
          <w:rFonts w:ascii="Arial" w:eastAsia="Arial" w:hAnsi="Arial" w:cs="Arial"/>
        </w:rPr>
        <w:t>Sumado a lo contemplado en el Manual de Convivencia</w:t>
      </w:r>
      <w:r>
        <w:rPr>
          <w:noProof/>
          <w:lang w:val="es-ES" w:eastAsia="es-ES"/>
        </w:rPr>
        <w:drawing>
          <wp:inline distT="0" distB="0" distL="0" distR="0" wp14:anchorId="055E93CC" wp14:editId="1858A745">
            <wp:extent cx="0" cy="0"/>
            <wp:effectExtent l="0" t="0" r="0" b="0"/>
            <wp:docPr id="39" name="image_39" descr="image desc for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image_39"/>
                    <pic:cNvPicPr/>
                  </pic:nvPicPr>
                  <pic:blipFill>
                    <a:blip r:link="rId7"/>
                    <a:stretch>
                      <a:fillRect/>
                    </a:stretch>
                  </pic:blipFill>
                  <pic:spPr>
                    <a:xfrm>
                      <a:off x="0" y="0"/>
                      <a:ext cx="0" cy="0"/>
                    </a:xfrm>
                    <a:prstGeom prst="rect">
                      <a:avLst/>
                    </a:prstGeom>
                  </pic:spPr>
                </pic:pic>
              </a:graphicData>
            </a:graphic>
          </wp:inline>
        </w:drawing>
      </w:r>
      <w:r>
        <w:rPr>
          <w:rFonts w:ascii="Arial" w:eastAsia="Arial" w:hAnsi="Arial" w:cs="Arial"/>
        </w:rPr>
        <w:t xml:space="preserve">, el presente contrato terminará por una de las siguientes causales: </w:t>
      </w:r>
    </w:p>
    <w:p w14:paraId="4D6F20E7" w14:textId="77777777" w:rsidR="004A317E" w:rsidRDefault="004A317E" w:rsidP="004A317E">
      <w:pPr>
        <w:widowControl w:val="0"/>
        <w:spacing w:after="0" w:line="240" w:lineRule="auto"/>
        <w:ind w:right="53"/>
        <w:jc w:val="both"/>
        <w:rPr>
          <w:rFonts w:ascii="Arial" w:eastAsia="Arial" w:hAnsi="Arial" w:cs="Arial"/>
        </w:rPr>
      </w:pPr>
    </w:p>
    <w:p w14:paraId="3B4E216C" w14:textId="77777777" w:rsidR="004A317E" w:rsidRDefault="004A317E" w:rsidP="004A317E">
      <w:pPr>
        <w:widowControl w:val="0"/>
        <w:numPr>
          <w:ilvl w:val="0"/>
          <w:numId w:val="1"/>
        </w:numPr>
        <w:spacing w:after="0" w:line="240" w:lineRule="auto"/>
        <w:ind w:right="53"/>
        <w:jc w:val="both"/>
        <w:rPr>
          <w:rFonts w:ascii="Arial" w:eastAsia="Arial" w:hAnsi="Arial" w:cs="Arial"/>
        </w:rPr>
      </w:pPr>
      <w:r>
        <w:rPr>
          <w:rFonts w:ascii="Arial" w:eastAsia="Arial" w:hAnsi="Arial" w:cs="Arial"/>
        </w:rPr>
        <w:t>Porque el</w:t>
      </w:r>
      <w:r>
        <w:rPr>
          <w:noProof/>
          <w:lang w:val="es-ES" w:eastAsia="es-ES"/>
        </w:rPr>
        <w:drawing>
          <wp:inline distT="0" distB="0" distL="0" distR="0" wp14:anchorId="1C15B159" wp14:editId="07416E6A">
            <wp:extent cx="0" cy="0"/>
            <wp:effectExtent l="0" t="0" r="0" b="0"/>
            <wp:docPr id="40" name="image_40" descr="image desc for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image_40"/>
                    <pic:cNvPicPr/>
                  </pic:nvPicPr>
                  <pic:blipFill>
                    <a:blip r:link="rId7"/>
                    <a:stretch>
                      <a:fillRect/>
                    </a:stretch>
                  </pic:blipFill>
                  <pic:spPr>
                    <a:xfrm>
                      <a:off x="0" y="0"/>
                      <a:ext cx="0" cy="0"/>
                    </a:xfrm>
                    <a:prstGeom prst="rect">
                      <a:avLst/>
                    </a:prstGeom>
                  </pic:spPr>
                </pic:pic>
              </a:graphicData>
            </a:graphic>
          </wp:inline>
        </w:drawing>
      </w:r>
      <w:r>
        <w:rPr>
          <w:rFonts w:ascii="Arial" w:eastAsia="Arial" w:hAnsi="Arial" w:cs="Arial"/>
        </w:rPr>
        <w:t xml:space="preserve"> </w:t>
      </w:r>
      <w:r>
        <w:rPr>
          <w:rFonts w:ascii="Arial" w:eastAsia="Arial" w:hAnsi="Arial" w:cs="Arial"/>
          <w:b/>
        </w:rPr>
        <w:t xml:space="preserve">EDUCANDO </w:t>
      </w:r>
      <w:r>
        <w:rPr>
          <w:rFonts w:ascii="Arial" w:eastAsia="Arial" w:hAnsi="Arial" w:cs="Arial"/>
        </w:rPr>
        <w:t>ha incurrido en una de las causales académicas y/o convivenciales estipuladas en el Manual de Convivencia para la cancelación de matrícula.</w:t>
      </w:r>
    </w:p>
    <w:p w14:paraId="3F650E77" w14:textId="77777777" w:rsidR="004A317E" w:rsidRDefault="004A317E" w:rsidP="004A317E">
      <w:pPr>
        <w:widowControl w:val="0"/>
        <w:numPr>
          <w:ilvl w:val="0"/>
          <w:numId w:val="1"/>
        </w:numPr>
        <w:spacing w:after="0" w:line="240" w:lineRule="auto"/>
        <w:ind w:right="53"/>
        <w:jc w:val="both"/>
        <w:rPr>
          <w:rFonts w:ascii="Arial" w:eastAsia="Arial" w:hAnsi="Arial" w:cs="Arial"/>
        </w:rPr>
      </w:pPr>
      <w:r>
        <w:rPr>
          <w:rFonts w:ascii="Arial" w:eastAsia="Arial" w:hAnsi="Arial" w:cs="Arial"/>
        </w:rPr>
        <w:t xml:space="preserve">Por   terminación   del   año   lectivo.    </w:t>
      </w:r>
    </w:p>
    <w:p w14:paraId="22E8CA17" w14:textId="77777777" w:rsidR="004A317E" w:rsidRDefault="004A317E" w:rsidP="004A317E">
      <w:pPr>
        <w:widowControl w:val="0"/>
        <w:numPr>
          <w:ilvl w:val="0"/>
          <w:numId w:val="1"/>
        </w:numPr>
        <w:spacing w:after="0" w:line="240" w:lineRule="auto"/>
        <w:ind w:right="53"/>
        <w:jc w:val="both"/>
        <w:rPr>
          <w:rFonts w:ascii="Arial" w:eastAsia="Arial" w:hAnsi="Arial" w:cs="Arial"/>
        </w:rPr>
      </w:pPr>
      <w:r>
        <w:rPr>
          <w:rFonts w:ascii="Arial" w:eastAsia="Arial" w:hAnsi="Arial" w:cs="Arial"/>
        </w:rPr>
        <w:t xml:space="preserve">Por   mutuo consentimiento   de   las   partes.   </w:t>
      </w:r>
    </w:p>
    <w:p w14:paraId="579DAC8C" w14:textId="77777777" w:rsidR="004A317E" w:rsidRDefault="004A317E" w:rsidP="004A317E">
      <w:pPr>
        <w:widowControl w:val="0"/>
        <w:numPr>
          <w:ilvl w:val="0"/>
          <w:numId w:val="1"/>
        </w:numPr>
        <w:spacing w:after="0" w:line="240" w:lineRule="auto"/>
        <w:ind w:right="53"/>
        <w:jc w:val="both"/>
        <w:rPr>
          <w:rFonts w:ascii="Arial" w:eastAsia="Arial" w:hAnsi="Arial" w:cs="Arial"/>
        </w:rPr>
      </w:pPr>
      <w:r>
        <w:rPr>
          <w:rFonts w:ascii="Arial" w:eastAsia="Arial" w:hAnsi="Arial" w:cs="Arial"/>
        </w:rPr>
        <w:t xml:space="preserve">Por retiro voluntario del </w:t>
      </w:r>
      <w:r>
        <w:rPr>
          <w:rFonts w:ascii="Arial" w:eastAsia="Arial" w:hAnsi="Arial" w:cs="Arial"/>
          <w:b/>
        </w:rPr>
        <w:t xml:space="preserve">EDUCANDO </w:t>
      </w:r>
      <w:r>
        <w:rPr>
          <w:rFonts w:ascii="Arial" w:eastAsia="Arial" w:hAnsi="Arial" w:cs="Arial"/>
        </w:rPr>
        <w:t xml:space="preserve">por parte de </w:t>
      </w:r>
      <w:r>
        <w:rPr>
          <w:rFonts w:ascii="Arial" w:eastAsia="Arial" w:hAnsi="Arial" w:cs="Arial"/>
          <w:b/>
        </w:rPr>
        <w:t>LOS PADRES   DE   FAMILIA   Y/O   REPRESENTANTES   LEGALES</w:t>
      </w:r>
      <w:r>
        <w:rPr>
          <w:rFonts w:ascii="Arial" w:eastAsia="Arial" w:hAnsi="Arial" w:cs="Arial"/>
        </w:rPr>
        <w:t>.</w:t>
      </w:r>
    </w:p>
    <w:p w14:paraId="56F148AE" w14:textId="77777777" w:rsidR="004A317E" w:rsidRDefault="004A317E" w:rsidP="004A317E">
      <w:pPr>
        <w:widowControl w:val="0"/>
        <w:numPr>
          <w:ilvl w:val="0"/>
          <w:numId w:val="1"/>
        </w:numPr>
        <w:spacing w:after="0" w:line="240" w:lineRule="auto"/>
        <w:ind w:right="53"/>
        <w:jc w:val="both"/>
        <w:rPr>
          <w:rFonts w:ascii="Arial" w:eastAsia="Arial" w:hAnsi="Arial" w:cs="Arial"/>
        </w:rPr>
      </w:pPr>
      <w:r>
        <w:rPr>
          <w:rFonts w:ascii="Arial" w:eastAsia="Arial" w:hAnsi="Arial" w:cs="Arial"/>
        </w:rPr>
        <w:t xml:space="preserve">Por   muerte o incapacidad   absoluta </w:t>
      </w:r>
      <w:proofErr w:type="gramStart"/>
      <w:r>
        <w:rPr>
          <w:rFonts w:ascii="Arial" w:eastAsia="Arial" w:hAnsi="Arial" w:cs="Arial"/>
        </w:rPr>
        <w:t xml:space="preserve">del  </w:t>
      </w:r>
      <w:r>
        <w:rPr>
          <w:rFonts w:ascii="Arial" w:eastAsia="Arial" w:hAnsi="Arial" w:cs="Arial"/>
          <w:b/>
        </w:rPr>
        <w:t>EDUCANDO</w:t>
      </w:r>
      <w:proofErr w:type="gramEnd"/>
      <w:r>
        <w:rPr>
          <w:rFonts w:ascii="Arial" w:eastAsia="Arial" w:hAnsi="Arial" w:cs="Arial"/>
        </w:rPr>
        <w:t>.</w:t>
      </w:r>
      <w:r>
        <w:rPr>
          <w:noProof/>
          <w:lang w:val="es-ES" w:eastAsia="es-ES"/>
        </w:rPr>
        <w:drawing>
          <wp:inline distT="0" distB="0" distL="0" distR="0" wp14:anchorId="74358C21" wp14:editId="454DD3F6">
            <wp:extent cx="0" cy="0"/>
            <wp:effectExtent l="0" t="0" r="0" b="0"/>
            <wp:docPr id="41" name="image_41" descr="image desc for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image_41"/>
                    <pic:cNvPicPr/>
                  </pic:nvPicPr>
                  <pic:blipFill>
                    <a:blip r:link="rId7"/>
                    <a:stretch>
                      <a:fillRect/>
                    </a:stretch>
                  </pic:blipFill>
                  <pic:spPr>
                    <a:xfrm>
                      <a:off x="0" y="0"/>
                      <a:ext cx="0" cy="0"/>
                    </a:xfrm>
                    <a:prstGeom prst="rect">
                      <a:avLst/>
                    </a:prstGeom>
                  </pic:spPr>
                </pic:pic>
              </a:graphicData>
            </a:graphic>
          </wp:inline>
        </w:drawing>
      </w:r>
      <w:r>
        <w:rPr>
          <w:rFonts w:ascii="Arial" w:eastAsia="Arial" w:hAnsi="Arial" w:cs="Arial"/>
        </w:rPr>
        <w:t xml:space="preserve">   </w:t>
      </w:r>
    </w:p>
    <w:p w14:paraId="017E228B" w14:textId="77777777" w:rsidR="004A317E" w:rsidRDefault="004A317E" w:rsidP="004A317E">
      <w:pPr>
        <w:widowControl w:val="0"/>
        <w:numPr>
          <w:ilvl w:val="0"/>
          <w:numId w:val="1"/>
        </w:numPr>
        <w:spacing w:after="0" w:line="240" w:lineRule="auto"/>
        <w:ind w:right="53"/>
        <w:jc w:val="both"/>
        <w:rPr>
          <w:rFonts w:ascii="Arial" w:eastAsia="Arial" w:hAnsi="Arial" w:cs="Arial"/>
        </w:rPr>
      </w:pPr>
      <w:r>
        <w:rPr>
          <w:rFonts w:ascii="Arial" w:eastAsia="Arial" w:hAnsi="Arial" w:cs="Arial"/>
        </w:rPr>
        <w:t xml:space="preserve">Por suspensión de actividades del </w:t>
      </w:r>
      <w:r>
        <w:rPr>
          <w:rFonts w:ascii="Arial" w:eastAsia="Arial" w:hAnsi="Arial" w:cs="Arial"/>
          <w:b/>
        </w:rPr>
        <w:t>GIMFA-____________</w:t>
      </w:r>
      <w:r>
        <w:rPr>
          <w:rFonts w:ascii="Arial" w:eastAsia="Arial" w:hAnsi="Arial" w:cs="Arial"/>
        </w:rPr>
        <w:t>,</w:t>
      </w:r>
      <w:r>
        <w:rPr>
          <w:rFonts w:ascii="Arial" w:eastAsia="Arial" w:hAnsi="Arial" w:cs="Arial"/>
          <w:b/>
        </w:rPr>
        <w:t xml:space="preserve"> </w:t>
      </w:r>
      <w:r>
        <w:rPr>
          <w:rFonts w:ascii="Arial" w:eastAsia="Arial" w:hAnsi="Arial" w:cs="Arial"/>
        </w:rPr>
        <w:t xml:space="preserve">por más de sesenta (60) días o por cierre definitivo del establecimiento. </w:t>
      </w:r>
    </w:p>
    <w:p w14:paraId="5EFFCE1D" w14:textId="77777777" w:rsidR="004A317E" w:rsidRDefault="004A317E" w:rsidP="004A317E">
      <w:pPr>
        <w:widowControl w:val="0"/>
        <w:numPr>
          <w:ilvl w:val="0"/>
          <w:numId w:val="1"/>
        </w:numPr>
        <w:spacing w:after="0" w:line="240" w:lineRule="auto"/>
        <w:ind w:right="53"/>
        <w:jc w:val="both"/>
        <w:rPr>
          <w:rFonts w:ascii="Arial" w:eastAsia="Arial" w:hAnsi="Arial" w:cs="Arial"/>
        </w:rPr>
      </w:pPr>
      <w:r>
        <w:rPr>
          <w:rFonts w:ascii="Arial" w:eastAsia="Arial" w:hAnsi="Arial" w:cs="Arial"/>
        </w:rPr>
        <w:t xml:space="preserve">Maltrato, difamación, agresión física o verbal a miembro de la comunidad educativa del </w:t>
      </w:r>
      <w:r>
        <w:rPr>
          <w:rFonts w:ascii="Arial" w:eastAsia="Arial" w:hAnsi="Arial" w:cs="Arial"/>
          <w:b/>
        </w:rPr>
        <w:t>GIMFA-____________.</w:t>
      </w:r>
      <w:r>
        <w:rPr>
          <w:rFonts w:ascii="Arial" w:eastAsia="Arial" w:hAnsi="Arial" w:cs="Arial"/>
        </w:rPr>
        <w:t xml:space="preserve">   </w:t>
      </w:r>
    </w:p>
    <w:p w14:paraId="16932167" w14:textId="77777777" w:rsidR="004A317E" w:rsidRDefault="004A317E" w:rsidP="004A317E">
      <w:pPr>
        <w:widowControl w:val="0"/>
        <w:numPr>
          <w:ilvl w:val="0"/>
          <w:numId w:val="1"/>
        </w:numPr>
        <w:spacing w:after="0" w:line="240" w:lineRule="auto"/>
        <w:ind w:right="53"/>
        <w:jc w:val="both"/>
        <w:rPr>
          <w:rFonts w:ascii="Arial" w:eastAsia="Arial" w:hAnsi="Arial" w:cs="Arial"/>
        </w:rPr>
      </w:pPr>
      <w:r>
        <w:rPr>
          <w:rFonts w:ascii="Arial" w:eastAsia="Arial" w:hAnsi="Arial" w:cs="Arial"/>
        </w:rPr>
        <w:t xml:space="preserve">Incumplimiento   de   las obligaciones surgidas de este contrato o del Manual de Convivencia.  </w:t>
      </w:r>
    </w:p>
    <w:p w14:paraId="25753CD1" w14:textId="20EC7930" w:rsidR="004A317E" w:rsidRDefault="004A317E" w:rsidP="004A317E">
      <w:pPr>
        <w:widowControl w:val="0"/>
        <w:numPr>
          <w:ilvl w:val="0"/>
          <w:numId w:val="1"/>
        </w:numPr>
        <w:spacing w:after="0" w:line="240" w:lineRule="auto"/>
        <w:ind w:right="53"/>
        <w:jc w:val="both"/>
        <w:rPr>
          <w:rFonts w:ascii="Arial" w:eastAsia="Arial" w:hAnsi="Arial" w:cs="Arial"/>
        </w:rPr>
      </w:pPr>
      <w:r>
        <w:rPr>
          <w:rFonts w:ascii="Arial" w:eastAsia="Arial" w:hAnsi="Arial" w:cs="Arial"/>
        </w:rPr>
        <w:t>Por presentar</w:t>
      </w:r>
      <w:r>
        <w:rPr>
          <w:rFonts w:ascii="Arial" w:eastAsia="Arial" w:hAnsi="Arial" w:cs="Arial"/>
          <w:b/>
        </w:rPr>
        <w:t xml:space="preserve"> LOS PADRES   DE   FAMILIA   Y/O   REPRESENTANTES   LEGALES </w:t>
      </w:r>
      <w:r>
        <w:rPr>
          <w:rFonts w:ascii="Arial" w:eastAsia="Arial" w:hAnsi="Arial" w:cs="Arial"/>
        </w:rPr>
        <w:t xml:space="preserve">  a   la   administración   </w:t>
      </w:r>
      <w:r>
        <w:rPr>
          <w:rFonts w:ascii="Arial" w:eastAsia="Arial" w:hAnsi="Arial" w:cs="Arial"/>
          <w:b/>
        </w:rPr>
        <w:t xml:space="preserve">MINISTERIO   DE DEFENSA   NACIONAL   -   FUERZA   </w:t>
      </w:r>
      <w:r w:rsidR="00257D44">
        <w:rPr>
          <w:rFonts w:ascii="Arial" w:eastAsia="Arial" w:hAnsi="Arial" w:cs="Arial"/>
          <w:b/>
        </w:rPr>
        <w:t>AEROESPACIAL</w:t>
      </w:r>
      <w:r>
        <w:rPr>
          <w:rFonts w:ascii="Arial" w:eastAsia="Arial" w:hAnsi="Arial" w:cs="Arial"/>
          <w:b/>
        </w:rPr>
        <w:t xml:space="preserve"> COLOMBIANA - GIMNASIO MILITAR   </w:t>
      </w:r>
      <w:r w:rsidR="00CC645E">
        <w:rPr>
          <w:rFonts w:ascii="Arial" w:eastAsia="Arial" w:hAnsi="Arial" w:cs="Arial"/>
          <w:b/>
        </w:rPr>
        <w:t xml:space="preserve">FAC </w:t>
      </w:r>
      <w:proofErr w:type="gramStart"/>
      <w:r w:rsidR="00CC645E">
        <w:rPr>
          <w:rFonts w:ascii="Arial" w:eastAsia="Arial" w:hAnsi="Arial" w:cs="Arial"/>
          <w:b/>
        </w:rPr>
        <w:t>-</w:t>
      </w:r>
      <w:r>
        <w:rPr>
          <w:rFonts w:ascii="Arial" w:eastAsia="Arial" w:hAnsi="Arial" w:cs="Arial"/>
          <w:b/>
        </w:rPr>
        <w:t xml:space="preserve">  GIMFA</w:t>
      </w:r>
      <w:proofErr w:type="gramEnd"/>
      <w:r>
        <w:rPr>
          <w:rFonts w:ascii="Arial" w:eastAsia="Arial" w:hAnsi="Arial" w:cs="Arial"/>
          <w:b/>
        </w:rPr>
        <w:t>-____________</w:t>
      </w:r>
      <w:r>
        <w:rPr>
          <w:rFonts w:ascii="Arial" w:eastAsia="Arial" w:hAnsi="Arial" w:cs="Arial"/>
          <w:b/>
          <w:color w:val="FF0000"/>
        </w:rPr>
        <w:t xml:space="preserve"> </w:t>
      </w:r>
      <w:r>
        <w:rPr>
          <w:rFonts w:ascii="Arial" w:eastAsia="Arial" w:hAnsi="Arial" w:cs="Arial"/>
          <w:b/>
        </w:rPr>
        <w:t xml:space="preserve">   </w:t>
      </w:r>
      <w:r>
        <w:rPr>
          <w:rFonts w:ascii="Arial" w:eastAsia="Arial" w:hAnsi="Arial" w:cs="Arial"/>
        </w:rPr>
        <w:t xml:space="preserve">documentación   falsa   o   adulterada   con   el   propósito   de   obtener   provecho   ilícito en el proceso de incorporación, pagos de matrícula y pensión.      </w:t>
      </w:r>
    </w:p>
    <w:p w14:paraId="04721E02" w14:textId="338BAF48" w:rsidR="00DC083E" w:rsidRDefault="004A317E" w:rsidP="30FF48EE">
      <w:pPr>
        <w:widowControl w:val="0"/>
        <w:spacing w:after="0" w:line="240" w:lineRule="auto"/>
        <w:ind w:left="720" w:right="53"/>
        <w:jc w:val="both"/>
        <w:rPr>
          <w:rFonts w:ascii="Arial" w:eastAsia="Arial" w:hAnsi="Arial" w:cs="Arial"/>
        </w:rPr>
      </w:pPr>
      <w:r w:rsidRPr="30FF48EE">
        <w:rPr>
          <w:rFonts w:ascii="Arial" w:eastAsia="Arial" w:hAnsi="Arial" w:cs="Arial"/>
        </w:rPr>
        <w:t xml:space="preserve">  </w:t>
      </w:r>
    </w:p>
    <w:p w14:paraId="425D5279" w14:textId="3A8A7E72" w:rsidR="004A317E" w:rsidRDefault="00DC083E" w:rsidP="004A317E">
      <w:pPr>
        <w:widowControl w:val="0"/>
        <w:spacing w:after="0" w:line="240" w:lineRule="auto"/>
        <w:ind w:right="53"/>
        <w:jc w:val="both"/>
        <w:rPr>
          <w:rFonts w:ascii="Arial" w:eastAsia="Arial" w:hAnsi="Arial" w:cs="Arial"/>
        </w:rPr>
      </w:pPr>
      <w:r w:rsidRPr="30FF48EE">
        <w:rPr>
          <w:rFonts w:ascii="Arial" w:eastAsia="Arial" w:hAnsi="Arial" w:cs="Arial"/>
          <w:b/>
          <w:bCs/>
        </w:rPr>
        <w:t xml:space="preserve">CLAUSULA DECIMA PRIMERA - </w:t>
      </w:r>
      <w:r w:rsidR="004A317E" w:rsidRPr="30FF48EE">
        <w:rPr>
          <w:rFonts w:ascii="Arial" w:eastAsia="Arial" w:hAnsi="Arial" w:cs="Arial"/>
          <w:b/>
          <w:bCs/>
        </w:rPr>
        <w:t>RETIRO VOLUNTARIO</w:t>
      </w:r>
      <w:r w:rsidR="004A317E" w:rsidRPr="00F16942">
        <w:rPr>
          <w:noProof/>
          <w:lang w:val="es-ES" w:eastAsia="es-ES"/>
        </w:rPr>
        <w:drawing>
          <wp:inline distT="0" distB="0" distL="0" distR="0" wp14:anchorId="361FAA2C" wp14:editId="77D0231C">
            <wp:extent cx="0" cy="0"/>
            <wp:effectExtent l="0" t="0" r="0" b="0"/>
            <wp:docPr id="44" name="image_44" descr="image desc for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image_44"/>
                    <pic:cNvPicPr/>
                  </pic:nvPicPr>
                  <pic:blipFill>
                    <a:blip r:link="rId7"/>
                    <a:stretch>
                      <a:fillRect/>
                    </a:stretch>
                  </pic:blipFill>
                  <pic:spPr>
                    <a:xfrm>
                      <a:off x="0" y="0"/>
                      <a:ext cx="0" cy="0"/>
                    </a:xfrm>
                    <a:prstGeom prst="rect">
                      <a:avLst/>
                    </a:prstGeom>
                  </pic:spPr>
                </pic:pic>
              </a:graphicData>
            </a:graphic>
          </wp:inline>
        </w:drawing>
      </w:r>
      <w:r w:rsidR="004A317E" w:rsidRPr="30FF48EE">
        <w:rPr>
          <w:rFonts w:ascii="Arial" w:eastAsia="Arial" w:hAnsi="Arial" w:cs="Arial"/>
          <w:b/>
          <w:bCs/>
        </w:rPr>
        <w:t xml:space="preserve"> DE EDUCANDOS:</w:t>
      </w:r>
      <w:r w:rsidR="004A317E" w:rsidRPr="00F16942">
        <w:rPr>
          <w:rFonts w:ascii="Arial" w:eastAsia="Arial" w:hAnsi="Arial" w:cs="Arial"/>
        </w:rPr>
        <w:t xml:space="preserve"> Concordante con lo contemplado en el Manual de Convivencia frente a esta materia, cuando </w:t>
      </w:r>
      <w:r w:rsidR="004A317E" w:rsidRPr="30FF48EE">
        <w:rPr>
          <w:rFonts w:ascii="Arial" w:eastAsia="Arial" w:hAnsi="Arial" w:cs="Arial"/>
          <w:b/>
          <w:bCs/>
        </w:rPr>
        <w:t xml:space="preserve">LOS PADRES   DE   FAMILIA   Y/O   REPRESENTANTES   LEGALES </w:t>
      </w:r>
      <w:r w:rsidR="004A317E" w:rsidRPr="00F16942">
        <w:rPr>
          <w:rFonts w:ascii="Arial" w:eastAsia="Arial" w:hAnsi="Arial" w:cs="Arial"/>
        </w:rPr>
        <w:t xml:space="preserve">deseen retirar al </w:t>
      </w:r>
      <w:r w:rsidR="004A317E" w:rsidRPr="30FF48EE">
        <w:rPr>
          <w:rFonts w:ascii="Arial" w:eastAsia="Arial" w:hAnsi="Arial" w:cs="Arial"/>
          <w:b/>
          <w:bCs/>
        </w:rPr>
        <w:t xml:space="preserve">EDUCANDO </w:t>
      </w:r>
      <w:r w:rsidR="004A317E" w:rsidRPr="00F16942">
        <w:rPr>
          <w:rFonts w:ascii="Arial" w:eastAsia="Arial" w:hAnsi="Arial" w:cs="Arial"/>
        </w:rPr>
        <w:t xml:space="preserve">del </w:t>
      </w:r>
      <w:r w:rsidR="004A317E" w:rsidRPr="30FF48EE">
        <w:rPr>
          <w:rFonts w:ascii="Arial" w:eastAsia="Arial" w:hAnsi="Arial" w:cs="Arial"/>
          <w:b/>
          <w:bCs/>
        </w:rPr>
        <w:t>GIMFA-____________</w:t>
      </w:r>
      <w:r w:rsidR="004A317E" w:rsidRPr="00F16942">
        <w:rPr>
          <w:rFonts w:ascii="Arial" w:eastAsia="Arial" w:hAnsi="Arial" w:cs="Arial"/>
        </w:rPr>
        <w:t>, deberán</w:t>
      </w:r>
      <w:r w:rsidR="004A317E" w:rsidRPr="00F16942">
        <w:rPr>
          <w:noProof/>
          <w:lang w:val="es-ES" w:eastAsia="es-ES"/>
        </w:rPr>
        <w:drawing>
          <wp:inline distT="0" distB="0" distL="0" distR="0" wp14:anchorId="06DFF42B" wp14:editId="58A6C6FF">
            <wp:extent cx="0" cy="0"/>
            <wp:effectExtent l="0" t="0" r="0" b="0"/>
            <wp:docPr id="45" name="image_45" descr="image desc for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image_45"/>
                    <pic:cNvPicPr/>
                  </pic:nvPicPr>
                  <pic:blipFill>
                    <a:blip r:link="rId7"/>
                    <a:stretch>
                      <a:fillRect/>
                    </a:stretch>
                  </pic:blipFill>
                  <pic:spPr>
                    <a:xfrm>
                      <a:off x="0" y="0"/>
                      <a:ext cx="0" cy="0"/>
                    </a:xfrm>
                    <a:prstGeom prst="rect">
                      <a:avLst/>
                    </a:prstGeom>
                  </pic:spPr>
                </pic:pic>
              </a:graphicData>
            </a:graphic>
          </wp:inline>
        </w:drawing>
      </w:r>
      <w:r w:rsidR="004A317E" w:rsidRPr="00F16942">
        <w:rPr>
          <w:rFonts w:ascii="Arial" w:eastAsia="Arial" w:hAnsi="Arial" w:cs="Arial"/>
        </w:rPr>
        <w:t xml:space="preserve"> hacerlo m</w:t>
      </w:r>
      <w:r w:rsidR="004A317E">
        <w:rPr>
          <w:rFonts w:ascii="Arial" w:eastAsia="Arial" w:hAnsi="Arial" w:cs="Arial"/>
        </w:rPr>
        <w:t>ediante</w:t>
      </w:r>
      <w:r w:rsidR="004A317E" w:rsidRPr="00F16942">
        <w:rPr>
          <w:rFonts w:ascii="Arial" w:eastAsia="Arial" w:hAnsi="Arial" w:cs="Arial"/>
        </w:rPr>
        <w:t xml:space="preserve"> escrito dirigido directamente a la Rectoría manifestando la voluntad inequívoca de retiro. Sí posterior a esto el estudiante sigue vinculado a las actividades académicas del </w:t>
      </w:r>
      <w:r w:rsidR="004A317E" w:rsidRPr="30FF48EE">
        <w:rPr>
          <w:rFonts w:ascii="Arial" w:eastAsia="Arial" w:hAnsi="Arial" w:cs="Arial"/>
          <w:b/>
          <w:bCs/>
        </w:rPr>
        <w:t>GIMFA-____________,</w:t>
      </w:r>
      <w:r w:rsidR="004A317E" w:rsidRPr="00F16942">
        <w:rPr>
          <w:noProof/>
          <w:lang w:val="es-ES" w:eastAsia="es-ES"/>
        </w:rPr>
        <w:drawing>
          <wp:inline distT="0" distB="0" distL="0" distR="0" wp14:anchorId="112D1961" wp14:editId="0A335191">
            <wp:extent cx="0" cy="0"/>
            <wp:effectExtent l="0" t="0" r="0" b="0"/>
            <wp:docPr id="47" name="image_47" descr="image desc for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image_47"/>
                    <pic:cNvPicPr/>
                  </pic:nvPicPr>
                  <pic:blipFill>
                    <a:blip r:link="rId7"/>
                    <a:stretch>
                      <a:fillRect/>
                    </a:stretch>
                  </pic:blipFill>
                  <pic:spPr>
                    <a:xfrm>
                      <a:off x="0" y="0"/>
                      <a:ext cx="0" cy="0"/>
                    </a:xfrm>
                    <a:prstGeom prst="rect">
                      <a:avLst/>
                    </a:prstGeom>
                  </pic:spPr>
                </pic:pic>
              </a:graphicData>
            </a:graphic>
          </wp:inline>
        </w:drawing>
      </w:r>
      <w:r w:rsidR="004A317E" w:rsidRPr="30FF48EE">
        <w:rPr>
          <w:rFonts w:ascii="Arial" w:eastAsia="Arial" w:hAnsi="Arial" w:cs="Arial"/>
          <w:b/>
          <w:bCs/>
        </w:rPr>
        <w:t xml:space="preserve"> </w:t>
      </w:r>
      <w:r w:rsidR="004A317E" w:rsidRPr="00F16942">
        <w:rPr>
          <w:rFonts w:ascii="Arial" w:eastAsia="Arial" w:hAnsi="Arial" w:cs="Arial"/>
        </w:rPr>
        <w:t>seguirán facturando costos educativos en tanto se sigan prestando los servicios educativos.</w:t>
      </w:r>
    </w:p>
    <w:p w14:paraId="0034FD42" w14:textId="77777777" w:rsidR="00DC083E" w:rsidRDefault="00DC083E" w:rsidP="004A317E">
      <w:pPr>
        <w:widowControl w:val="0"/>
        <w:spacing w:after="0" w:line="240" w:lineRule="auto"/>
        <w:ind w:right="53"/>
        <w:jc w:val="both"/>
        <w:rPr>
          <w:rFonts w:ascii="Arial" w:eastAsia="Arial" w:hAnsi="Arial" w:cs="Arial"/>
        </w:rPr>
      </w:pPr>
    </w:p>
    <w:p w14:paraId="582CF1B7" w14:textId="7F8D7752" w:rsidR="00DC083E" w:rsidRPr="000F45ED" w:rsidRDefault="00DC083E" w:rsidP="30FF48EE">
      <w:pPr>
        <w:widowControl w:val="0"/>
        <w:spacing w:after="0" w:line="240" w:lineRule="auto"/>
        <w:ind w:right="53"/>
        <w:jc w:val="both"/>
        <w:rPr>
          <w:rFonts w:ascii="Arial" w:eastAsia="Arial" w:hAnsi="Arial" w:cs="Arial"/>
          <w:i/>
          <w:iCs/>
        </w:rPr>
      </w:pPr>
      <w:r w:rsidRPr="30FF48EE">
        <w:rPr>
          <w:rFonts w:ascii="Arial" w:eastAsia="Arial" w:hAnsi="Arial" w:cs="Arial"/>
          <w:b/>
          <w:bCs/>
          <w:i/>
          <w:iCs/>
        </w:rPr>
        <w:t xml:space="preserve">PARAGRAFO </w:t>
      </w:r>
      <w:r w:rsidRPr="30FF48EE">
        <w:rPr>
          <w:rFonts w:ascii="Arial" w:eastAsia="Arial" w:hAnsi="Arial" w:cs="Arial"/>
          <w:b/>
          <w:bCs/>
          <w:i/>
          <w:iCs/>
          <w:lang w:val="es-ES"/>
        </w:rPr>
        <w:t>- REINTEGRO VALOR MATRICULA Y PENSIONES</w:t>
      </w:r>
      <w:r w:rsidRPr="30FF48EE">
        <w:rPr>
          <w:rFonts w:ascii="Arial" w:eastAsia="Arial" w:hAnsi="Arial" w:cs="Arial"/>
          <w:i/>
          <w:iCs/>
          <w:lang w:val="es-ES"/>
        </w:rPr>
        <w:t>. El contratante que matricul</w:t>
      </w:r>
      <w:r w:rsidR="3F295C6F" w:rsidRPr="30FF48EE">
        <w:rPr>
          <w:rFonts w:ascii="Arial" w:eastAsia="Arial" w:hAnsi="Arial" w:cs="Arial"/>
          <w:i/>
          <w:iCs/>
          <w:lang w:val="es-ES"/>
        </w:rPr>
        <w:t>ó</w:t>
      </w:r>
      <w:r w:rsidRPr="30FF48EE">
        <w:rPr>
          <w:rFonts w:ascii="Arial" w:eastAsia="Arial" w:hAnsi="Arial" w:cs="Arial"/>
          <w:i/>
          <w:iCs/>
        </w:rPr>
        <w:t xml:space="preserve"> a un estudiante y decide retirarlo antes del inicio de clases, debe informar por escrito al GIMFA- </w:t>
      </w:r>
      <w:r w:rsidR="5E21E81F" w:rsidRPr="30FF48EE">
        <w:rPr>
          <w:rFonts w:ascii="Arial" w:eastAsia="Arial" w:hAnsi="Arial" w:cs="Arial"/>
          <w:i/>
          <w:iCs/>
        </w:rPr>
        <w:t>________</w:t>
      </w:r>
      <w:r w:rsidRPr="30FF48EE">
        <w:rPr>
          <w:rFonts w:ascii="Arial" w:eastAsia="Arial" w:hAnsi="Arial" w:cs="Arial"/>
          <w:i/>
          <w:iCs/>
        </w:rPr>
        <w:t xml:space="preserve"> antes del inicio de estas, y en este caso el interesado tiene derecho a la </w:t>
      </w:r>
      <w:r w:rsidRPr="30FF48EE">
        <w:rPr>
          <w:rFonts w:ascii="Arial" w:eastAsia="Arial" w:hAnsi="Arial" w:cs="Arial"/>
          <w:i/>
          <w:iCs/>
        </w:rPr>
        <w:lastRenderedPageBreak/>
        <w:t xml:space="preserve">devolución el XX% del valor de la matrícula y la totalidad de lo cancelado por otros conceptos. </w:t>
      </w:r>
    </w:p>
    <w:p w14:paraId="010DA7E6" w14:textId="77777777" w:rsidR="00DC083E" w:rsidRPr="000F45ED" w:rsidRDefault="00DC083E" w:rsidP="004A317E">
      <w:pPr>
        <w:widowControl w:val="0"/>
        <w:spacing w:after="0" w:line="240" w:lineRule="auto"/>
        <w:ind w:right="53"/>
        <w:jc w:val="both"/>
        <w:rPr>
          <w:rFonts w:ascii="Arial" w:eastAsia="Arial" w:hAnsi="Arial" w:cs="Arial"/>
          <w:i/>
        </w:rPr>
      </w:pPr>
    </w:p>
    <w:p w14:paraId="67FC8B61" w14:textId="39907DF8" w:rsidR="00DC083E" w:rsidRPr="000F45ED" w:rsidRDefault="261D8C55" w:rsidP="30FF48EE">
      <w:pPr>
        <w:widowControl w:val="0"/>
        <w:spacing w:after="0" w:line="240" w:lineRule="auto"/>
        <w:ind w:right="53"/>
        <w:jc w:val="both"/>
        <w:rPr>
          <w:rFonts w:ascii="Arial" w:eastAsia="Arial" w:hAnsi="Arial" w:cs="Arial"/>
          <w:i/>
          <w:iCs/>
        </w:rPr>
      </w:pPr>
      <w:r w:rsidRPr="30FF48EE">
        <w:rPr>
          <w:rFonts w:ascii="Arial" w:eastAsia="Arial" w:hAnsi="Arial" w:cs="Arial"/>
          <w:i/>
          <w:iCs/>
        </w:rPr>
        <w:t>Si el estudiante asistió a clases, l</w:t>
      </w:r>
      <w:r w:rsidR="00DC083E" w:rsidRPr="30FF48EE">
        <w:rPr>
          <w:rFonts w:ascii="Arial" w:eastAsia="Arial" w:hAnsi="Arial" w:cs="Arial"/>
          <w:i/>
          <w:iCs/>
        </w:rPr>
        <w:t>a devolución de los pagos realizados se llevará a cabo de manera proporcional al tiempo transcurrido en la institución. Esto significa que se calculará el porcentaje correspondiente al período de tiempo que el estudiante haya permanecido en el GIMFA y se procederá a la devolución de los dineros correspondientes a ese periodo. Esta medida busca garantizar un trato equitativo y justo para ambas partes, asegurando que los estudiantes reciban una compensación adecuada en caso de retirarse antes de finalizar el año académico.</w:t>
      </w:r>
    </w:p>
    <w:p w14:paraId="1131B158" w14:textId="77777777" w:rsidR="004A317E" w:rsidRPr="00DD23E7" w:rsidRDefault="004A317E" w:rsidP="004A317E">
      <w:pPr>
        <w:widowControl w:val="0"/>
        <w:spacing w:after="0" w:line="240" w:lineRule="auto"/>
        <w:ind w:right="53"/>
        <w:jc w:val="both"/>
        <w:rPr>
          <w:rFonts w:ascii="Arial" w:eastAsia="Arial" w:hAnsi="Arial" w:cs="Arial"/>
          <w:b/>
          <w:highlight w:val="yellow"/>
        </w:rPr>
      </w:pPr>
      <w:r>
        <w:rPr>
          <w:rFonts w:ascii="Arial" w:eastAsia="Arial" w:hAnsi="Arial" w:cs="Arial"/>
          <w:highlight w:val="yellow"/>
        </w:rPr>
        <w:t xml:space="preserve"> </w:t>
      </w:r>
      <w:r>
        <w:rPr>
          <w:rFonts w:ascii="Arial" w:eastAsia="Arial" w:hAnsi="Arial" w:cs="Arial"/>
          <w:b/>
          <w:highlight w:val="yellow"/>
        </w:rPr>
        <w:t xml:space="preserve"> </w:t>
      </w:r>
    </w:p>
    <w:p w14:paraId="3A6D3816" w14:textId="6C78BD80" w:rsidR="004A317E" w:rsidRDefault="004A317E" w:rsidP="004A317E">
      <w:pPr>
        <w:widowControl w:val="0"/>
        <w:spacing w:after="0" w:line="240" w:lineRule="auto"/>
        <w:ind w:right="53"/>
        <w:jc w:val="both"/>
        <w:rPr>
          <w:rFonts w:ascii="Arial" w:eastAsia="Arial" w:hAnsi="Arial" w:cs="Arial"/>
        </w:rPr>
      </w:pPr>
      <w:r w:rsidRPr="30FF48EE">
        <w:rPr>
          <w:rFonts w:ascii="Arial" w:eastAsia="Arial" w:hAnsi="Arial" w:cs="Arial"/>
          <w:b/>
          <w:bCs/>
        </w:rPr>
        <w:t>CLÁUSULA DÉCIMA</w:t>
      </w:r>
      <w:r w:rsidR="00DC083E" w:rsidRPr="30FF48EE">
        <w:rPr>
          <w:rFonts w:ascii="Arial" w:eastAsia="Arial" w:hAnsi="Arial" w:cs="Arial"/>
          <w:b/>
          <w:bCs/>
        </w:rPr>
        <w:t xml:space="preserve"> SEGUNDA</w:t>
      </w:r>
      <w:r w:rsidRPr="30FF48EE">
        <w:rPr>
          <w:rFonts w:ascii="Arial" w:eastAsia="Arial" w:hAnsi="Arial" w:cs="Arial"/>
          <w:b/>
          <w:bCs/>
        </w:rPr>
        <w:t xml:space="preserve">. - CAUSALES DE NO RENOVACIÓN DE CONTRATO DE MATRÍCULA: </w:t>
      </w:r>
      <w:r w:rsidRPr="30FF48EE">
        <w:rPr>
          <w:rFonts w:ascii="Arial" w:eastAsia="Arial" w:hAnsi="Arial" w:cs="Arial"/>
        </w:rPr>
        <w:t xml:space="preserve">El </w:t>
      </w:r>
      <w:r w:rsidRPr="30FF48EE">
        <w:rPr>
          <w:rFonts w:ascii="Arial" w:eastAsia="Arial" w:hAnsi="Arial" w:cs="Arial"/>
          <w:b/>
          <w:bCs/>
        </w:rPr>
        <w:t xml:space="preserve">GIMFA-____________, </w:t>
      </w:r>
      <w:r w:rsidRPr="30FF48EE">
        <w:rPr>
          <w:rFonts w:ascii="Arial" w:eastAsia="Arial" w:hAnsi="Arial" w:cs="Arial"/>
        </w:rPr>
        <w:t>se   abstendrá   de firmar   un   nuevo   contrato   de   prestación   de   servicio educativo para los años siguientes cuando:</w:t>
      </w:r>
    </w:p>
    <w:p w14:paraId="0B0D89E6" w14:textId="77777777" w:rsidR="004A317E" w:rsidRDefault="004A317E" w:rsidP="004A317E">
      <w:pPr>
        <w:widowControl w:val="0"/>
        <w:spacing w:after="0" w:line="240" w:lineRule="auto"/>
        <w:ind w:right="53"/>
        <w:jc w:val="both"/>
        <w:rPr>
          <w:rFonts w:ascii="Arial" w:eastAsia="Arial" w:hAnsi="Arial" w:cs="Arial"/>
        </w:rPr>
      </w:pPr>
    </w:p>
    <w:p w14:paraId="216FF13B" w14:textId="77777777" w:rsidR="004A317E" w:rsidRDefault="004A317E" w:rsidP="004A317E">
      <w:pPr>
        <w:widowControl w:val="0"/>
        <w:numPr>
          <w:ilvl w:val="0"/>
          <w:numId w:val="9"/>
        </w:numPr>
        <w:spacing w:after="0" w:line="240" w:lineRule="auto"/>
        <w:ind w:right="53"/>
        <w:jc w:val="both"/>
        <w:rPr>
          <w:rFonts w:ascii="Arial" w:eastAsia="Arial" w:hAnsi="Arial" w:cs="Arial"/>
        </w:rPr>
      </w:pPr>
      <w:r>
        <w:rPr>
          <w:rFonts w:ascii="Arial" w:eastAsia="Arial" w:hAnsi="Arial" w:cs="Arial"/>
        </w:rPr>
        <w:t xml:space="preserve">El </w:t>
      </w:r>
      <w:r>
        <w:rPr>
          <w:rFonts w:ascii="Arial" w:eastAsia="Arial" w:hAnsi="Arial" w:cs="Arial"/>
          <w:b/>
        </w:rPr>
        <w:t>EDUCANDO</w:t>
      </w:r>
      <w:r>
        <w:rPr>
          <w:noProof/>
          <w:lang w:val="es-ES" w:eastAsia="es-ES"/>
        </w:rPr>
        <w:drawing>
          <wp:inline distT="0" distB="0" distL="0" distR="0" wp14:anchorId="6DCCEB69" wp14:editId="696FFCC6">
            <wp:extent cx="0" cy="0"/>
            <wp:effectExtent l="0" t="0" r="0" b="0"/>
            <wp:docPr id="48" name="image_48" descr="image desc for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image_48"/>
                    <pic:cNvPicPr/>
                  </pic:nvPicPr>
                  <pic:blipFill>
                    <a:blip r:link="rId7"/>
                    <a:stretch>
                      <a:fillRect/>
                    </a:stretch>
                  </pic:blipFill>
                  <pic:spPr>
                    <a:xfrm>
                      <a:off x="0" y="0"/>
                      <a:ext cx="0" cy="0"/>
                    </a:xfrm>
                    <a:prstGeom prst="rect">
                      <a:avLst/>
                    </a:prstGeom>
                  </pic:spPr>
                </pic:pic>
              </a:graphicData>
            </a:graphic>
          </wp:inline>
        </w:drawing>
      </w:r>
      <w:r>
        <w:rPr>
          <w:rFonts w:ascii="Arial" w:eastAsia="Arial" w:hAnsi="Arial" w:cs="Arial"/>
          <w:b/>
        </w:rPr>
        <w:t xml:space="preserve"> </w:t>
      </w:r>
      <w:r>
        <w:rPr>
          <w:rFonts w:ascii="Arial" w:eastAsia="Arial" w:hAnsi="Arial" w:cs="Arial"/>
        </w:rPr>
        <w:t>incurra</w:t>
      </w:r>
      <w:r>
        <w:rPr>
          <w:noProof/>
          <w:lang w:val="es-ES" w:eastAsia="es-ES"/>
        </w:rPr>
        <w:drawing>
          <wp:inline distT="0" distB="0" distL="0" distR="0" wp14:anchorId="08412BD9" wp14:editId="473BD73C">
            <wp:extent cx="0" cy="0"/>
            <wp:effectExtent l="0" t="0" r="0" b="0"/>
            <wp:docPr id="49" name="image_49" descr="image desc for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image_49"/>
                    <pic:cNvPicPr/>
                  </pic:nvPicPr>
                  <pic:blipFill>
                    <a:blip r:link="rId7"/>
                    <a:stretch>
                      <a:fillRect/>
                    </a:stretch>
                  </pic:blipFill>
                  <pic:spPr>
                    <a:xfrm>
                      <a:off x="0" y="0"/>
                      <a:ext cx="0" cy="0"/>
                    </a:xfrm>
                    <a:prstGeom prst="rect">
                      <a:avLst/>
                    </a:prstGeom>
                  </pic:spPr>
                </pic:pic>
              </a:graphicData>
            </a:graphic>
          </wp:inline>
        </w:drawing>
      </w:r>
      <w:r>
        <w:rPr>
          <w:rFonts w:ascii="Arial" w:eastAsia="Arial" w:hAnsi="Arial" w:cs="Arial"/>
        </w:rPr>
        <w:t xml:space="preserve"> en una de las causales académicas y/o convivenciales estipuladas en el Manual de Convivencia para la pérdida de cupo. </w:t>
      </w:r>
    </w:p>
    <w:p w14:paraId="5E863282" w14:textId="77777777" w:rsidR="004A317E" w:rsidRDefault="004A317E" w:rsidP="004A317E">
      <w:pPr>
        <w:widowControl w:val="0"/>
        <w:numPr>
          <w:ilvl w:val="0"/>
          <w:numId w:val="9"/>
        </w:numPr>
        <w:spacing w:after="0" w:line="240" w:lineRule="auto"/>
        <w:ind w:right="53"/>
        <w:jc w:val="both"/>
        <w:rPr>
          <w:rFonts w:ascii="Arial" w:eastAsia="Arial" w:hAnsi="Arial" w:cs="Arial"/>
        </w:rPr>
      </w:pPr>
      <w:r>
        <w:rPr>
          <w:rFonts w:ascii="Arial" w:eastAsia="Arial" w:hAnsi="Arial" w:cs="Arial"/>
        </w:rPr>
        <w:t xml:space="preserve">Los </w:t>
      </w:r>
      <w:r>
        <w:rPr>
          <w:rFonts w:ascii="Arial" w:eastAsia="Arial" w:hAnsi="Arial" w:cs="Arial"/>
          <w:b/>
        </w:rPr>
        <w:t xml:space="preserve">PADRES   DE   FAMILIA   Y/O   REPRESENTANTES   LEGALES </w:t>
      </w:r>
      <w:r>
        <w:rPr>
          <w:rFonts w:ascii="Arial" w:eastAsia="Arial" w:hAnsi="Arial" w:cs="Arial"/>
        </w:rPr>
        <w:t xml:space="preserve">  no   cumplan   oportunamente   con   sus obligaciones   de pago estipuladas en el presente contrato.</w:t>
      </w:r>
    </w:p>
    <w:p w14:paraId="5D4C8967" w14:textId="1D699EDA" w:rsidR="004A317E" w:rsidRDefault="004A317E" w:rsidP="004A317E">
      <w:pPr>
        <w:widowControl w:val="0"/>
        <w:numPr>
          <w:ilvl w:val="0"/>
          <w:numId w:val="9"/>
        </w:numPr>
        <w:spacing w:after="0" w:line="240" w:lineRule="auto"/>
        <w:ind w:right="53"/>
        <w:jc w:val="both"/>
        <w:rPr>
          <w:rFonts w:ascii="Arial" w:eastAsia="Arial" w:hAnsi="Arial" w:cs="Arial"/>
        </w:rPr>
      </w:pPr>
      <w:r>
        <w:rPr>
          <w:rFonts w:ascii="Arial" w:eastAsia="Arial" w:hAnsi="Arial" w:cs="Arial"/>
        </w:rPr>
        <w:t xml:space="preserve">Los    </w:t>
      </w:r>
      <w:r>
        <w:rPr>
          <w:rFonts w:ascii="Arial" w:eastAsia="Arial" w:hAnsi="Arial" w:cs="Arial"/>
          <w:b/>
        </w:rPr>
        <w:t xml:space="preserve">PADRES    DE    FAMILIA    Y/O    REPRESENTANTES   </w:t>
      </w:r>
      <w:r>
        <w:rPr>
          <w:rFonts w:ascii="Arial" w:eastAsia="Arial" w:hAnsi="Arial" w:cs="Arial"/>
        </w:rPr>
        <w:t xml:space="preserve"> </w:t>
      </w:r>
      <w:r>
        <w:rPr>
          <w:rFonts w:ascii="Arial" w:eastAsia="Arial" w:hAnsi="Arial" w:cs="Arial"/>
          <w:b/>
        </w:rPr>
        <w:t>LEGALES</w:t>
      </w:r>
      <w:r>
        <w:rPr>
          <w:rFonts w:ascii="Arial" w:eastAsia="Arial" w:hAnsi="Arial" w:cs="Arial"/>
        </w:rPr>
        <w:t xml:space="preserve">    alleguen    a    la    administración documentación       falsa      o   adulterada   que   induzcan   al   </w:t>
      </w:r>
      <w:r>
        <w:rPr>
          <w:rFonts w:ascii="Arial" w:eastAsia="Arial" w:hAnsi="Arial" w:cs="Arial"/>
          <w:b/>
        </w:rPr>
        <w:t xml:space="preserve">MINISTERIO   DE   DEFENSA   NACIONAL   - FUERZA   </w:t>
      </w:r>
      <w:r w:rsidR="00257D44">
        <w:rPr>
          <w:rFonts w:ascii="Arial" w:eastAsia="Arial" w:hAnsi="Arial" w:cs="Arial"/>
          <w:b/>
        </w:rPr>
        <w:t>AEROESPACIAL</w:t>
      </w:r>
      <w:r>
        <w:rPr>
          <w:rFonts w:ascii="Arial" w:eastAsia="Arial" w:hAnsi="Arial" w:cs="Arial"/>
          <w:b/>
        </w:rPr>
        <w:t xml:space="preserve"> COLOMBIANA   -   GIMNASIO   MILITAR   FAC   -   GIMFA-____________,</w:t>
      </w:r>
      <w:r>
        <w:rPr>
          <w:rFonts w:ascii="Arial" w:eastAsia="Arial" w:hAnsi="Arial" w:cs="Arial"/>
          <w:b/>
          <w:color w:val="FF0000"/>
        </w:rPr>
        <w:t xml:space="preserve"> </w:t>
      </w:r>
      <w:r>
        <w:rPr>
          <w:rFonts w:ascii="Arial" w:eastAsia="Arial" w:hAnsi="Arial" w:cs="Arial"/>
          <w:b/>
        </w:rPr>
        <w:t xml:space="preserve">  </w:t>
      </w:r>
      <w:r>
        <w:rPr>
          <w:rFonts w:ascii="Arial" w:eastAsia="Arial" w:hAnsi="Arial" w:cs="Arial"/>
        </w:rPr>
        <w:t xml:space="preserve">a   cobrar   sumas inferiores  a   las   que   en   realidad   corresponden   por   su   categoría, en este caso,  los   </w:t>
      </w:r>
      <w:r>
        <w:rPr>
          <w:rFonts w:ascii="Arial" w:eastAsia="Arial" w:hAnsi="Arial" w:cs="Arial"/>
          <w:b/>
        </w:rPr>
        <w:t>PADRES</w:t>
      </w:r>
      <w:r>
        <w:rPr>
          <w:noProof/>
          <w:lang w:val="es-ES" w:eastAsia="es-ES"/>
        </w:rPr>
        <w:drawing>
          <wp:inline distT="0" distB="0" distL="0" distR="0" wp14:anchorId="5DBCE380" wp14:editId="32708303">
            <wp:extent cx="0" cy="0"/>
            <wp:effectExtent l="0" t="0" r="0" b="0"/>
            <wp:docPr id="50" name="image_50" descr="image desc for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image_50"/>
                    <pic:cNvPicPr/>
                  </pic:nvPicPr>
                  <pic:blipFill>
                    <a:blip r:link="rId7"/>
                    <a:stretch>
                      <a:fillRect/>
                    </a:stretch>
                  </pic:blipFill>
                  <pic:spPr>
                    <a:xfrm>
                      <a:off x="0" y="0"/>
                      <a:ext cx="0" cy="0"/>
                    </a:xfrm>
                    <a:prstGeom prst="rect">
                      <a:avLst/>
                    </a:prstGeom>
                  </pic:spPr>
                </pic:pic>
              </a:graphicData>
            </a:graphic>
          </wp:inline>
        </w:drawing>
      </w:r>
      <w:r>
        <w:rPr>
          <w:rFonts w:ascii="Arial" w:eastAsia="Arial" w:hAnsi="Arial" w:cs="Arial"/>
          <w:b/>
        </w:rPr>
        <w:t xml:space="preserve">   DE   FAMILIA   Y /O REPRESENTANTES LEGALES</w:t>
      </w:r>
      <w:r>
        <w:rPr>
          <w:rFonts w:ascii="Arial" w:eastAsia="Arial" w:hAnsi="Arial" w:cs="Arial"/>
        </w:rPr>
        <w:t xml:space="preserve"> estarán obligados a pagar de inmediato al </w:t>
      </w:r>
      <w:r>
        <w:rPr>
          <w:rFonts w:ascii="Arial" w:eastAsia="Arial" w:hAnsi="Arial" w:cs="Arial"/>
          <w:b/>
        </w:rPr>
        <w:t xml:space="preserve"> GIMFA-____________ </w:t>
      </w:r>
      <w:r>
        <w:rPr>
          <w:rFonts w:ascii="Arial" w:eastAsia="Arial" w:hAnsi="Arial" w:cs="Arial"/>
        </w:rPr>
        <w:t xml:space="preserve">los   recursos   dejados   de   percibir,   junto   con   sus   correspondientes   intereses   de   mora,   sin perjuicio  de  la  aplicación  de  las  demás  acciones  legales  pertinentes.  </w:t>
      </w:r>
    </w:p>
    <w:p w14:paraId="5C402F00" w14:textId="77777777" w:rsidR="004A317E" w:rsidRPr="00F16942" w:rsidRDefault="004A317E" w:rsidP="004A317E">
      <w:pPr>
        <w:widowControl w:val="0"/>
        <w:numPr>
          <w:ilvl w:val="0"/>
          <w:numId w:val="9"/>
        </w:numPr>
        <w:spacing w:after="0" w:line="240" w:lineRule="auto"/>
        <w:ind w:right="53"/>
        <w:jc w:val="both"/>
        <w:rPr>
          <w:rFonts w:ascii="Arial" w:eastAsia="Arial" w:hAnsi="Arial" w:cs="Arial"/>
        </w:rPr>
      </w:pPr>
      <w:r w:rsidRPr="00F16942">
        <w:rPr>
          <w:rFonts w:ascii="Arial" w:eastAsia="Arial" w:hAnsi="Arial" w:cs="Arial"/>
        </w:rPr>
        <w:t xml:space="preserve">Los </w:t>
      </w:r>
      <w:r w:rsidRPr="00F16942">
        <w:rPr>
          <w:rFonts w:ascii="Arial" w:eastAsia="Arial" w:hAnsi="Arial" w:cs="Arial"/>
          <w:b/>
        </w:rPr>
        <w:t xml:space="preserve">PADRES   DE   FAMILIA   Y/O   REPRESENTANTES   LEGALES </w:t>
      </w:r>
      <w:r w:rsidRPr="00F16942">
        <w:rPr>
          <w:rFonts w:ascii="Arial" w:eastAsia="Arial" w:hAnsi="Arial" w:cs="Arial"/>
        </w:rPr>
        <w:t xml:space="preserve">procedan de mala fe contra los intereses del </w:t>
      </w:r>
      <w:r>
        <w:rPr>
          <w:rFonts w:ascii="Arial" w:eastAsia="Arial" w:hAnsi="Arial" w:cs="Arial"/>
          <w:b/>
        </w:rPr>
        <w:t>GIMFA-____________</w:t>
      </w:r>
      <w:r w:rsidRPr="00F16942">
        <w:rPr>
          <w:rFonts w:ascii="Arial" w:eastAsia="Arial" w:hAnsi="Arial" w:cs="Arial"/>
          <w:b/>
        </w:rPr>
        <w:t>,</w:t>
      </w:r>
      <w:r w:rsidRPr="00F16942">
        <w:rPr>
          <w:rFonts w:ascii="Arial" w:eastAsia="Arial" w:hAnsi="Arial" w:cs="Arial"/>
        </w:rPr>
        <w:t xml:space="preserve"> sin perjuicio de acudir a instancias penales, disciplinarias, castrenses y/o administrativas por los mismos hechos.</w:t>
      </w:r>
    </w:p>
    <w:p w14:paraId="2557F323" w14:textId="77777777" w:rsidR="004A317E" w:rsidRPr="00F16942" w:rsidRDefault="004A317E" w:rsidP="004A317E">
      <w:pPr>
        <w:widowControl w:val="0"/>
        <w:numPr>
          <w:ilvl w:val="0"/>
          <w:numId w:val="9"/>
        </w:numPr>
        <w:spacing w:after="0" w:line="240" w:lineRule="auto"/>
        <w:ind w:right="53"/>
        <w:jc w:val="both"/>
        <w:rPr>
          <w:rFonts w:ascii="Arial" w:eastAsia="Arial" w:hAnsi="Arial" w:cs="Arial"/>
        </w:rPr>
      </w:pPr>
      <w:r w:rsidRPr="00F16942">
        <w:rPr>
          <w:rFonts w:ascii="Arial" w:eastAsia="Arial" w:hAnsi="Arial" w:cs="Arial"/>
        </w:rPr>
        <w:t xml:space="preserve">Por maltrato, difamación, agresión física o verbal cometida por el </w:t>
      </w:r>
      <w:r w:rsidRPr="00F16942">
        <w:rPr>
          <w:rFonts w:ascii="Arial" w:eastAsia="Arial" w:hAnsi="Arial" w:cs="Arial"/>
          <w:b/>
        </w:rPr>
        <w:t xml:space="preserve">EDUCANDO, PADRES Y/O </w:t>
      </w:r>
      <w:r>
        <w:rPr>
          <w:rFonts w:ascii="Arial" w:eastAsia="Arial" w:hAnsi="Arial" w:cs="Arial"/>
          <w:b/>
        </w:rPr>
        <w:t xml:space="preserve">REPRESENTANTES   </w:t>
      </w:r>
      <w:r>
        <w:rPr>
          <w:rFonts w:ascii="Arial" w:eastAsia="Arial" w:hAnsi="Arial" w:cs="Arial"/>
        </w:rPr>
        <w:t xml:space="preserve"> </w:t>
      </w:r>
      <w:r>
        <w:rPr>
          <w:rFonts w:ascii="Arial" w:eastAsia="Arial" w:hAnsi="Arial" w:cs="Arial"/>
          <w:b/>
        </w:rPr>
        <w:t>LEGALES</w:t>
      </w:r>
      <w:r>
        <w:rPr>
          <w:rFonts w:ascii="Arial" w:eastAsia="Arial" w:hAnsi="Arial" w:cs="Arial"/>
        </w:rPr>
        <w:t xml:space="preserve">    </w:t>
      </w:r>
      <w:r w:rsidRPr="00F16942">
        <w:rPr>
          <w:rFonts w:ascii="Arial" w:eastAsia="Arial" w:hAnsi="Arial" w:cs="Arial"/>
        </w:rPr>
        <w:t xml:space="preserve">en contra de cualquier miembro de la comunidad educativa del </w:t>
      </w:r>
      <w:r>
        <w:rPr>
          <w:rFonts w:ascii="Arial" w:eastAsia="Arial" w:hAnsi="Arial" w:cs="Arial"/>
          <w:b/>
        </w:rPr>
        <w:t>GIMFA-____________</w:t>
      </w:r>
      <w:r w:rsidRPr="00F16942">
        <w:rPr>
          <w:rFonts w:ascii="Arial" w:eastAsia="Arial" w:hAnsi="Arial" w:cs="Arial"/>
        </w:rPr>
        <w:t>, o personal al servicio del mismo</w:t>
      </w:r>
    </w:p>
    <w:p w14:paraId="3A173AEA" w14:textId="77777777" w:rsidR="004A317E" w:rsidRDefault="004A317E" w:rsidP="004A317E">
      <w:pPr>
        <w:widowControl w:val="0"/>
        <w:spacing w:after="0" w:line="240" w:lineRule="auto"/>
        <w:ind w:right="53"/>
        <w:jc w:val="both"/>
        <w:rPr>
          <w:rFonts w:ascii="Arial" w:eastAsia="Arial" w:hAnsi="Arial" w:cs="Arial"/>
        </w:rPr>
      </w:pPr>
    </w:p>
    <w:p w14:paraId="283BFB80" w14:textId="6E21A6B7" w:rsidR="004A317E" w:rsidRDefault="004A317E" w:rsidP="004A317E">
      <w:pPr>
        <w:widowControl w:val="0"/>
        <w:spacing w:after="0" w:line="240" w:lineRule="auto"/>
        <w:ind w:right="53"/>
        <w:jc w:val="both"/>
        <w:rPr>
          <w:rFonts w:ascii="Arial" w:eastAsia="Arial" w:hAnsi="Arial" w:cs="Arial"/>
        </w:rPr>
      </w:pPr>
      <w:r w:rsidRPr="30FF48EE">
        <w:rPr>
          <w:rFonts w:ascii="Arial" w:eastAsia="Arial" w:hAnsi="Arial" w:cs="Arial"/>
          <w:b/>
          <w:bCs/>
        </w:rPr>
        <w:t xml:space="preserve">CLÁUSULA     DÉCIMA </w:t>
      </w:r>
      <w:r w:rsidR="00DC083E" w:rsidRPr="30FF48EE">
        <w:rPr>
          <w:rFonts w:ascii="Arial" w:eastAsia="Arial" w:hAnsi="Arial" w:cs="Arial"/>
          <w:b/>
          <w:bCs/>
        </w:rPr>
        <w:t>TERCERA</w:t>
      </w:r>
      <w:r w:rsidRPr="30FF48EE">
        <w:rPr>
          <w:rFonts w:ascii="Arial" w:eastAsia="Arial" w:hAnsi="Arial" w:cs="Arial"/>
          <w:b/>
          <w:bCs/>
        </w:rPr>
        <w:t xml:space="preserve">. -  COMUNICACIONES Y NOTIFICACIONES ENTRE LAS PARTES. </w:t>
      </w:r>
      <w:r>
        <w:rPr>
          <w:rFonts w:ascii="Arial" w:eastAsia="Arial" w:hAnsi="Arial" w:cs="Arial"/>
        </w:rPr>
        <w:t>Sin</w:t>
      </w:r>
      <w:r>
        <w:rPr>
          <w:noProof/>
          <w:lang w:val="es-ES" w:eastAsia="es-ES"/>
        </w:rPr>
        <w:drawing>
          <wp:inline distT="0" distB="0" distL="0" distR="0" wp14:anchorId="215ED7F1" wp14:editId="4E8F07D3">
            <wp:extent cx="0" cy="0"/>
            <wp:effectExtent l="0" t="0" r="0" b="0"/>
            <wp:docPr id="51" name="image_51" descr="image desc for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image_51"/>
                    <pic:cNvPicPr/>
                  </pic:nvPicPr>
                  <pic:blipFill>
                    <a:blip r:link="rId7"/>
                    <a:stretch>
                      <a:fillRect/>
                    </a:stretch>
                  </pic:blipFill>
                  <pic:spPr>
                    <a:xfrm>
                      <a:off x="0" y="0"/>
                      <a:ext cx="0" cy="0"/>
                    </a:xfrm>
                    <a:prstGeom prst="rect">
                      <a:avLst/>
                    </a:prstGeom>
                  </pic:spPr>
                </pic:pic>
              </a:graphicData>
            </a:graphic>
          </wp:inline>
        </w:drawing>
      </w:r>
      <w:r>
        <w:rPr>
          <w:rFonts w:ascii="Arial" w:eastAsia="Arial" w:hAnsi="Arial" w:cs="Arial"/>
        </w:rPr>
        <w:t xml:space="preserve"> perjuicio de enviar o recibir comunicaciones por mensajes de datos, las comunicaciones que las partes deban dirigirse, se enviarán a las siguientes direcciones: </w:t>
      </w:r>
    </w:p>
    <w:p w14:paraId="202C24D6" w14:textId="77777777" w:rsidR="004A317E" w:rsidRDefault="004A317E" w:rsidP="004A317E">
      <w:pPr>
        <w:widowControl w:val="0"/>
        <w:spacing w:after="0" w:line="240" w:lineRule="auto"/>
        <w:ind w:right="53"/>
        <w:jc w:val="both"/>
        <w:rPr>
          <w:rFonts w:ascii="Arial" w:eastAsia="Arial" w:hAnsi="Arial" w:cs="Arial"/>
        </w:rPr>
      </w:pPr>
    </w:p>
    <w:p w14:paraId="588DD638" w14:textId="77777777" w:rsidR="004A317E" w:rsidRDefault="004A317E" w:rsidP="004A317E">
      <w:pPr>
        <w:widowControl w:val="0"/>
        <w:spacing w:after="0" w:line="240" w:lineRule="auto"/>
        <w:ind w:right="53"/>
        <w:jc w:val="both"/>
        <w:rPr>
          <w:rFonts w:ascii="Arial" w:eastAsia="Arial" w:hAnsi="Arial" w:cs="Arial"/>
        </w:rPr>
      </w:pPr>
      <w:r>
        <w:rPr>
          <w:rFonts w:ascii="Arial" w:eastAsia="Arial" w:hAnsi="Arial" w:cs="Arial"/>
        </w:rPr>
        <w:t xml:space="preserve">Al </w:t>
      </w:r>
      <w:r>
        <w:rPr>
          <w:rFonts w:ascii="Arial" w:eastAsia="Arial" w:hAnsi="Arial" w:cs="Arial"/>
          <w:b/>
        </w:rPr>
        <w:t xml:space="preserve">GIMFA-____________ </w:t>
      </w:r>
      <w:r>
        <w:rPr>
          <w:rFonts w:ascii="Arial" w:eastAsia="Arial" w:hAnsi="Arial" w:cs="Arial"/>
        </w:rPr>
        <w:t>a la ____________________ en _____________________.</w:t>
      </w:r>
    </w:p>
    <w:p w14:paraId="54601030" w14:textId="77777777" w:rsidR="004A317E" w:rsidRDefault="004A317E" w:rsidP="004A317E">
      <w:pPr>
        <w:widowControl w:val="0"/>
        <w:spacing w:after="0" w:line="240" w:lineRule="auto"/>
        <w:ind w:right="53"/>
        <w:jc w:val="both"/>
        <w:rPr>
          <w:rFonts w:ascii="Arial" w:eastAsia="Arial" w:hAnsi="Arial" w:cs="Arial"/>
        </w:rPr>
      </w:pPr>
    </w:p>
    <w:p w14:paraId="0459E638" w14:textId="77777777" w:rsidR="004A317E" w:rsidRDefault="004A317E" w:rsidP="004A317E">
      <w:pPr>
        <w:widowControl w:val="0"/>
        <w:spacing w:after="0" w:line="240" w:lineRule="auto"/>
        <w:ind w:right="53"/>
        <w:jc w:val="both"/>
        <w:rPr>
          <w:rFonts w:ascii="Arial" w:eastAsia="Arial" w:hAnsi="Arial" w:cs="Arial"/>
        </w:rPr>
      </w:pPr>
      <w:r>
        <w:rPr>
          <w:rFonts w:ascii="Arial" w:eastAsia="Arial" w:hAnsi="Arial" w:cs="Arial"/>
        </w:rPr>
        <w:t xml:space="preserve">A los </w:t>
      </w:r>
      <w:r>
        <w:rPr>
          <w:rFonts w:ascii="Arial" w:eastAsia="Arial" w:hAnsi="Arial" w:cs="Arial"/>
          <w:b/>
        </w:rPr>
        <w:t>PADRES</w:t>
      </w:r>
      <w:r>
        <w:rPr>
          <w:noProof/>
          <w:lang w:val="es-ES" w:eastAsia="es-ES"/>
        </w:rPr>
        <w:drawing>
          <wp:inline distT="0" distB="0" distL="0" distR="0" wp14:anchorId="602C0A3C" wp14:editId="14917ECF">
            <wp:extent cx="0" cy="0"/>
            <wp:effectExtent l="0" t="0" r="0" b="0"/>
            <wp:docPr id="52" name="image_52" descr="image desc for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image_52"/>
                    <pic:cNvPicPr/>
                  </pic:nvPicPr>
                  <pic:blipFill>
                    <a:blip r:link="rId7"/>
                    <a:stretch>
                      <a:fillRect/>
                    </a:stretch>
                  </pic:blipFill>
                  <pic:spPr>
                    <a:xfrm>
                      <a:off x="0" y="0"/>
                      <a:ext cx="0" cy="0"/>
                    </a:xfrm>
                    <a:prstGeom prst="rect">
                      <a:avLst/>
                    </a:prstGeom>
                  </pic:spPr>
                </pic:pic>
              </a:graphicData>
            </a:graphic>
          </wp:inline>
        </w:drawing>
      </w:r>
      <w:r>
        <w:rPr>
          <w:rFonts w:ascii="Arial" w:eastAsia="Arial" w:hAnsi="Arial" w:cs="Arial"/>
          <w:b/>
        </w:rPr>
        <w:t xml:space="preserve">   DE   FAMILIA   Y/O   REPRESENTANTES   LEGALES</w:t>
      </w:r>
      <w:r>
        <w:rPr>
          <w:rFonts w:ascii="Arial" w:eastAsia="Arial" w:hAnsi="Arial" w:cs="Arial"/>
        </w:rPr>
        <w:t xml:space="preserve"> y el </w:t>
      </w:r>
      <w:r>
        <w:rPr>
          <w:rFonts w:ascii="Arial" w:eastAsia="Arial" w:hAnsi="Arial" w:cs="Arial"/>
          <w:b/>
        </w:rPr>
        <w:t>EDUCANDO</w:t>
      </w:r>
      <w:r>
        <w:rPr>
          <w:noProof/>
          <w:lang w:val="es-ES" w:eastAsia="es-ES"/>
        </w:rPr>
        <w:drawing>
          <wp:inline distT="0" distB="0" distL="0" distR="0" wp14:anchorId="2CBA8AF7" wp14:editId="0B71EF50">
            <wp:extent cx="0" cy="0"/>
            <wp:effectExtent l="0" t="0" r="0" b="0"/>
            <wp:docPr id="53" name="image_53" descr="image desc for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image_53"/>
                    <pic:cNvPicPr/>
                  </pic:nvPicPr>
                  <pic:blipFill>
                    <a:blip r:link="rId7"/>
                    <a:stretch>
                      <a:fillRect/>
                    </a:stretch>
                  </pic:blipFill>
                  <pic:spPr>
                    <a:xfrm>
                      <a:off x="0" y="0"/>
                      <a:ext cx="0" cy="0"/>
                    </a:xfrm>
                    <a:prstGeom prst="rect">
                      <a:avLst/>
                    </a:prstGeom>
                  </pic:spPr>
                </pic:pic>
              </a:graphicData>
            </a:graphic>
          </wp:inline>
        </w:drawing>
      </w:r>
      <w:r>
        <w:rPr>
          <w:rFonts w:ascii="Arial" w:eastAsia="Arial" w:hAnsi="Arial" w:cs="Arial"/>
          <w:b/>
        </w:rPr>
        <w:t xml:space="preserve"> </w:t>
      </w:r>
      <w:r>
        <w:rPr>
          <w:rFonts w:ascii="Arial" w:eastAsia="Arial" w:hAnsi="Arial" w:cs="Arial"/>
        </w:rPr>
        <w:t xml:space="preserve">a la dirección aportada dentro del proceso de matrícula. </w:t>
      </w:r>
    </w:p>
    <w:p w14:paraId="07E1B196" w14:textId="77777777" w:rsidR="004A317E" w:rsidRDefault="004A317E" w:rsidP="004A317E">
      <w:pPr>
        <w:widowControl w:val="0"/>
        <w:spacing w:after="0" w:line="240" w:lineRule="auto"/>
        <w:ind w:right="53"/>
        <w:jc w:val="both"/>
        <w:rPr>
          <w:rFonts w:ascii="Arial" w:eastAsia="Arial" w:hAnsi="Arial" w:cs="Arial"/>
        </w:rPr>
      </w:pPr>
    </w:p>
    <w:p w14:paraId="786686A7" w14:textId="1C05A960" w:rsidR="004A317E" w:rsidRDefault="004A317E" w:rsidP="004A317E">
      <w:pPr>
        <w:widowControl w:val="0"/>
        <w:spacing w:after="0" w:line="240" w:lineRule="auto"/>
        <w:ind w:right="53"/>
        <w:jc w:val="both"/>
        <w:rPr>
          <w:rFonts w:ascii="Arial" w:eastAsia="Arial" w:hAnsi="Arial" w:cs="Arial"/>
        </w:rPr>
      </w:pPr>
      <w:r w:rsidRPr="30FF48EE">
        <w:rPr>
          <w:rFonts w:ascii="Arial" w:eastAsia="Arial" w:hAnsi="Arial" w:cs="Arial"/>
          <w:b/>
          <w:bCs/>
        </w:rPr>
        <w:t xml:space="preserve">CLÁUSULA DÉCIMO </w:t>
      </w:r>
      <w:r w:rsidR="00DC083E" w:rsidRPr="30FF48EE">
        <w:rPr>
          <w:rFonts w:ascii="Arial" w:eastAsia="Arial" w:hAnsi="Arial" w:cs="Arial"/>
          <w:b/>
          <w:bCs/>
        </w:rPr>
        <w:t>CUARTA</w:t>
      </w:r>
      <w:r w:rsidR="00E109B8" w:rsidRPr="30FF48EE">
        <w:rPr>
          <w:rFonts w:ascii="Arial" w:eastAsia="Arial" w:hAnsi="Arial" w:cs="Arial"/>
          <w:b/>
          <w:bCs/>
        </w:rPr>
        <w:t xml:space="preserve"> </w:t>
      </w:r>
      <w:r w:rsidRPr="30FF48EE">
        <w:rPr>
          <w:rFonts w:ascii="Arial" w:eastAsia="Arial" w:hAnsi="Arial" w:cs="Arial"/>
          <w:b/>
          <w:bCs/>
        </w:rPr>
        <w:t xml:space="preserve">- MÉRITO EJECUTIVO: </w:t>
      </w:r>
      <w:r w:rsidRPr="30FF48EE">
        <w:rPr>
          <w:rFonts w:ascii="Arial" w:eastAsia="Arial" w:hAnsi="Arial" w:cs="Arial"/>
        </w:rPr>
        <w:t>El presente contrato por sí solo presta mérito ejecutivo, e incorpora una obligación, CLARA, EXPRESA y EXIGIBLE, según lo determinado en el artículo 422 del Código General del Proceso, 98 y S.S. del Código de Procedimiento Administrativo y Contencioso Administrativo, y será prueba sumaria.</w:t>
      </w:r>
    </w:p>
    <w:p w14:paraId="23A75EF3" w14:textId="77777777" w:rsidR="00DC083E" w:rsidRDefault="00DC083E" w:rsidP="004A317E">
      <w:pPr>
        <w:widowControl w:val="0"/>
        <w:spacing w:after="0" w:line="240" w:lineRule="auto"/>
        <w:ind w:right="53"/>
        <w:jc w:val="both"/>
        <w:rPr>
          <w:rFonts w:ascii="Arial" w:eastAsia="Arial" w:hAnsi="Arial" w:cs="Arial"/>
        </w:rPr>
      </w:pPr>
    </w:p>
    <w:p w14:paraId="7C79E875" w14:textId="68E7A394" w:rsidR="00EE5596" w:rsidRPr="000F45ED" w:rsidRDefault="00DC083E" w:rsidP="30FF48EE">
      <w:pPr>
        <w:widowControl w:val="0"/>
        <w:spacing w:after="0" w:line="240" w:lineRule="auto"/>
        <w:ind w:right="53"/>
        <w:jc w:val="both"/>
        <w:rPr>
          <w:rFonts w:ascii="Arial" w:eastAsia="Arial" w:hAnsi="Arial" w:cs="Arial"/>
          <w:i/>
          <w:iCs/>
        </w:rPr>
      </w:pPr>
      <w:r w:rsidRPr="30FF48EE">
        <w:rPr>
          <w:rFonts w:ascii="Arial" w:eastAsia="Arial" w:hAnsi="Arial" w:cs="Arial"/>
          <w:b/>
          <w:bCs/>
          <w:i/>
          <w:iCs/>
        </w:rPr>
        <w:t>CLAUSULA DECIMO QUINTA</w:t>
      </w:r>
      <w:r w:rsidR="00EE5596" w:rsidRPr="30FF48EE">
        <w:rPr>
          <w:rFonts w:ascii="Arial" w:eastAsia="Arial" w:hAnsi="Arial" w:cs="Arial"/>
          <w:i/>
          <w:iCs/>
        </w:rPr>
        <w:t xml:space="preserve"> - </w:t>
      </w:r>
      <w:r w:rsidRPr="30FF48EE">
        <w:rPr>
          <w:rFonts w:ascii="Arial" w:eastAsia="Arial" w:hAnsi="Arial" w:cs="Arial"/>
          <w:b/>
          <w:bCs/>
          <w:i/>
          <w:iCs/>
        </w:rPr>
        <w:t>TRATAMIENTO DE DATOS PERSONALES</w:t>
      </w:r>
      <w:r w:rsidR="00EE5596" w:rsidRPr="30FF48EE">
        <w:rPr>
          <w:rFonts w:ascii="Arial" w:eastAsia="Arial" w:hAnsi="Arial" w:cs="Arial"/>
          <w:b/>
          <w:bCs/>
          <w:i/>
          <w:iCs/>
        </w:rPr>
        <w:t xml:space="preserve">: </w:t>
      </w:r>
      <w:r w:rsidR="00EE5596" w:rsidRPr="30FF48EE">
        <w:rPr>
          <w:rFonts w:ascii="Arial" w:eastAsia="Arial" w:hAnsi="Arial" w:cs="Arial"/>
          <w:i/>
          <w:iCs/>
        </w:rPr>
        <w:t>Los</w:t>
      </w:r>
      <w:r w:rsidR="00EE5596" w:rsidRPr="30FF48EE">
        <w:rPr>
          <w:rFonts w:ascii="Arial" w:eastAsia="Arial" w:hAnsi="Arial" w:cs="Arial"/>
          <w:b/>
          <w:bCs/>
          <w:i/>
          <w:iCs/>
        </w:rPr>
        <w:t xml:space="preserve"> PADRES</w:t>
      </w:r>
      <w:r w:rsidR="00EE5596" w:rsidRPr="000F45ED">
        <w:rPr>
          <w:rFonts w:ascii="Arial" w:eastAsia="Arial" w:hAnsi="Arial" w:cs="Arial"/>
          <w:bCs/>
          <w:i/>
          <w:noProof/>
          <w:lang w:val="es-ES" w:eastAsia="es-ES"/>
        </w:rPr>
        <w:drawing>
          <wp:inline distT="0" distB="0" distL="0" distR="0" wp14:anchorId="422BD80A" wp14:editId="270BBE98">
            <wp:extent cx="0" cy="0"/>
            <wp:effectExtent l="0" t="0" r="0" b="0"/>
            <wp:docPr id="12" name="Imagen 12" descr="image desc for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image_52"/>
                    <pic:cNvPicPr/>
                  </pic:nvPicPr>
                  <pic:blipFill>
                    <a:blip r:link="rId7"/>
                    <a:stretch>
                      <a:fillRect/>
                    </a:stretch>
                  </pic:blipFill>
                  <pic:spPr>
                    <a:xfrm>
                      <a:off x="0" y="0"/>
                      <a:ext cx="0" cy="0"/>
                    </a:xfrm>
                    <a:prstGeom prst="rect">
                      <a:avLst/>
                    </a:prstGeom>
                  </pic:spPr>
                </pic:pic>
              </a:graphicData>
            </a:graphic>
          </wp:inline>
        </w:drawing>
      </w:r>
      <w:r w:rsidR="00EE5596" w:rsidRPr="30FF48EE">
        <w:rPr>
          <w:rFonts w:ascii="Arial" w:eastAsia="Arial" w:hAnsi="Arial" w:cs="Arial"/>
          <w:b/>
          <w:bCs/>
          <w:i/>
          <w:iCs/>
        </w:rPr>
        <w:t xml:space="preserve">   DE   FAMILIA   Y/O   REPRESENTANTES   LEGALES</w:t>
      </w:r>
      <w:r w:rsidR="00EE5596" w:rsidRPr="30FF48EE">
        <w:rPr>
          <w:rFonts w:ascii="Arial" w:eastAsia="Arial" w:hAnsi="Arial" w:cs="Arial"/>
          <w:i/>
          <w:iCs/>
        </w:rPr>
        <w:t xml:space="preserve"> autoriza</w:t>
      </w:r>
      <w:r w:rsidR="0048504F" w:rsidRPr="30FF48EE">
        <w:rPr>
          <w:rFonts w:ascii="Arial" w:eastAsia="Arial" w:hAnsi="Arial" w:cs="Arial"/>
          <w:i/>
          <w:iCs/>
        </w:rPr>
        <w:t>n</w:t>
      </w:r>
      <w:r w:rsidR="00EE5596" w:rsidRPr="30FF48EE">
        <w:rPr>
          <w:rFonts w:ascii="Arial" w:eastAsia="Arial" w:hAnsi="Arial" w:cs="Arial"/>
          <w:i/>
          <w:iCs/>
        </w:rPr>
        <w:t xml:space="preserve"> a la institución educativa a recolectar, almacenar y utilizar sus datos personales exclusivamente con el propósito de brindar los servicios educativos contratados y cumplir con las obligaciones académicas y administrativas correspondientes. El </w:t>
      </w:r>
      <w:r w:rsidR="00EE5596" w:rsidRPr="30FF48EE">
        <w:rPr>
          <w:rFonts w:ascii="Arial" w:eastAsia="Arial" w:hAnsi="Arial" w:cs="Arial"/>
          <w:b/>
          <w:bCs/>
          <w:i/>
          <w:iCs/>
        </w:rPr>
        <w:t>GIMFA</w:t>
      </w:r>
      <w:r w:rsidR="00EE5596" w:rsidRPr="30FF48EE">
        <w:rPr>
          <w:rFonts w:ascii="Arial" w:eastAsia="Arial" w:hAnsi="Arial" w:cs="Arial"/>
          <w:i/>
          <w:iCs/>
        </w:rPr>
        <w:t xml:space="preserve"> se compromete a garantizar la confidencialidad y seguridad de los datos personales conforme a la normativa vigente de protección de datos.</w:t>
      </w:r>
    </w:p>
    <w:p w14:paraId="717731A0" w14:textId="77777777" w:rsidR="00EE5596" w:rsidRPr="000F45ED" w:rsidRDefault="00EE5596" w:rsidP="004A317E">
      <w:pPr>
        <w:widowControl w:val="0"/>
        <w:spacing w:after="0" w:line="240" w:lineRule="auto"/>
        <w:ind w:right="53"/>
        <w:jc w:val="both"/>
        <w:rPr>
          <w:rFonts w:ascii="Arial" w:eastAsia="Arial" w:hAnsi="Arial" w:cs="Arial"/>
          <w:bCs/>
          <w:i/>
        </w:rPr>
      </w:pPr>
    </w:p>
    <w:p w14:paraId="6A9F8DC8" w14:textId="4DF0109F" w:rsidR="00EE5596" w:rsidRPr="000F45ED" w:rsidRDefault="00EE5596" w:rsidP="30FF48EE">
      <w:pPr>
        <w:widowControl w:val="0"/>
        <w:spacing w:after="0" w:line="240" w:lineRule="auto"/>
        <w:ind w:right="53"/>
        <w:jc w:val="both"/>
        <w:rPr>
          <w:rFonts w:ascii="Arial" w:eastAsia="Arial" w:hAnsi="Arial" w:cs="Arial"/>
          <w:i/>
          <w:iCs/>
        </w:rPr>
      </w:pPr>
      <w:r w:rsidRPr="30FF48EE">
        <w:rPr>
          <w:rFonts w:ascii="Arial" w:eastAsia="Arial" w:hAnsi="Arial" w:cs="Arial"/>
          <w:i/>
          <w:iCs/>
        </w:rPr>
        <w:t>Las partes acuerdan y se comprometen a cumplir con las disposiciones establecidas en la legislación vigente en materia de protección de datos personales y privacidad.</w:t>
      </w:r>
    </w:p>
    <w:p w14:paraId="5F9687A5" w14:textId="77777777" w:rsidR="00EE5596" w:rsidRDefault="00EE5596" w:rsidP="004A317E">
      <w:pPr>
        <w:widowControl w:val="0"/>
        <w:spacing w:after="0" w:line="240" w:lineRule="auto"/>
        <w:ind w:right="53"/>
        <w:jc w:val="both"/>
        <w:rPr>
          <w:rFonts w:ascii="Arial" w:eastAsia="Arial" w:hAnsi="Arial" w:cs="Arial"/>
          <w:bCs/>
        </w:rPr>
      </w:pPr>
    </w:p>
    <w:p w14:paraId="021D9150" w14:textId="77777777" w:rsidR="00A133E6" w:rsidRDefault="00A133E6" w:rsidP="30FF48EE">
      <w:pPr>
        <w:widowControl w:val="0"/>
        <w:spacing w:after="0" w:line="240" w:lineRule="auto"/>
        <w:ind w:right="53"/>
        <w:jc w:val="both"/>
        <w:rPr>
          <w:rFonts w:ascii="Arial" w:eastAsia="Arial" w:hAnsi="Arial" w:cs="Arial"/>
          <w:b/>
          <w:bCs/>
          <w:i/>
          <w:iCs/>
        </w:rPr>
      </w:pPr>
    </w:p>
    <w:p w14:paraId="4940EB86" w14:textId="77777777" w:rsidR="00A133E6" w:rsidRDefault="00A133E6" w:rsidP="30FF48EE">
      <w:pPr>
        <w:widowControl w:val="0"/>
        <w:spacing w:after="0" w:line="240" w:lineRule="auto"/>
        <w:ind w:right="53"/>
        <w:jc w:val="both"/>
        <w:rPr>
          <w:rFonts w:ascii="Arial" w:eastAsia="Arial" w:hAnsi="Arial" w:cs="Arial"/>
          <w:b/>
          <w:bCs/>
          <w:i/>
          <w:iCs/>
        </w:rPr>
      </w:pPr>
    </w:p>
    <w:p w14:paraId="469D0E99" w14:textId="435C5BF7" w:rsidR="00EE5596" w:rsidRPr="000F45ED" w:rsidRDefault="00EE5596" w:rsidP="30FF48EE">
      <w:pPr>
        <w:widowControl w:val="0"/>
        <w:spacing w:after="0" w:line="240" w:lineRule="auto"/>
        <w:ind w:right="53"/>
        <w:jc w:val="both"/>
        <w:rPr>
          <w:rFonts w:ascii="Arial" w:eastAsia="Arial" w:hAnsi="Arial" w:cs="Arial"/>
          <w:i/>
          <w:iCs/>
        </w:rPr>
      </w:pPr>
      <w:r w:rsidRPr="30FF48EE">
        <w:rPr>
          <w:rFonts w:ascii="Arial" w:eastAsia="Arial" w:hAnsi="Arial" w:cs="Arial"/>
          <w:b/>
          <w:bCs/>
          <w:i/>
          <w:iCs/>
        </w:rPr>
        <w:t xml:space="preserve">CLAUSULA DECIMO SEXTA -TRATAMIENTO DE DATOS SENSIBLES: </w:t>
      </w:r>
      <w:r w:rsidR="0048504F" w:rsidRPr="30FF48EE">
        <w:rPr>
          <w:rFonts w:ascii="Arial" w:eastAsia="Arial" w:hAnsi="Arial" w:cs="Arial"/>
          <w:i/>
          <w:iCs/>
        </w:rPr>
        <w:t>Los</w:t>
      </w:r>
      <w:r w:rsidR="0048504F" w:rsidRPr="30FF48EE">
        <w:rPr>
          <w:rFonts w:ascii="Arial" w:eastAsia="Arial" w:hAnsi="Arial" w:cs="Arial"/>
          <w:b/>
          <w:bCs/>
          <w:i/>
          <w:iCs/>
        </w:rPr>
        <w:t xml:space="preserve"> PADRES</w:t>
      </w:r>
      <w:r w:rsidR="0048504F" w:rsidRPr="000F45ED">
        <w:rPr>
          <w:rFonts w:ascii="Arial" w:eastAsia="Arial" w:hAnsi="Arial" w:cs="Arial"/>
          <w:bCs/>
          <w:i/>
          <w:noProof/>
          <w:lang w:val="es-ES" w:eastAsia="es-ES"/>
        </w:rPr>
        <w:drawing>
          <wp:inline distT="0" distB="0" distL="0" distR="0" wp14:anchorId="4A75BC9D" wp14:editId="21D1C1B5">
            <wp:extent cx="0" cy="0"/>
            <wp:effectExtent l="0" t="0" r="0" b="0"/>
            <wp:docPr id="18" name="Imagen 18" descr="image desc for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image_52"/>
                    <pic:cNvPicPr/>
                  </pic:nvPicPr>
                  <pic:blipFill>
                    <a:blip r:link="rId7"/>
                    <a:stretch>
                      <a:fillRect/>
                    </a:stretch>
                  </pic:blipFill>
                  <pic:spPr>
                    <a:xfrm>
                      <a:off x="0" y="0"/>
                      <a:ext cx="0" cy="0"/>
                    </a:xfrm>
                    <a:prstGeom prst="rect">
                      <a:avLst/>
                    </a:prstGeom>
                  </pic:spPr>
                </pic:pic>
              </a:graphicData>
            </a:graphic>
          </wp:inline>
        </w:drawing>
      </w:r>
      <w:r w:rsidR="0048504F" w:rsidRPr="30FF48EE">
        <w:rPr>
          <w:rFonts w:ascii="Arial" w:eastAsia="Arial" w:hAnsi="Arial" w:cs="Arial"/>
          <w:b/>
          <w:bCs/>
          <w:i/>
          <w:iCs/>
        </w:rPr>
        <w:t xml:space="preserve">   DE   FAMILIA   Y/O   REPRESENTANTES   LEGALES</w:t>
      </w:r>
      <w:r w:rsidR="0048504F" w:rsidRPr="30FF48EE">
        <w:rPr>
          <w:rFonts w:ascii="Arial" w:eastAsia="Arial" w:hAnsi="Arial" w:cs="Arial"/>
          <w:i/>
          <w:iCs/>
        </w:rPr>
        <w:t xml:space="preserve"> autorizan expresamente a la institución educativa a realizar el tratamiento de los datos sensibles en los términos y condiciones </w:t>
      </w:r>
      <w:r w:rsidR="0048504F" w:rsidRPr="30FF48EE">
        <w:rPr>
          <w:rFonts w:ascii="Arial" w:eastAsia="Arial" w:hAnsi="Arial" w:cs="Arial"/>
          <w:i/>
          <w:iCs/>
        </w:rPr>
        <w:lastRenderedPageBreak/>
        <w:t xml:space="preserve">establecidos en este contrato de matrícula. </w:t>
      </w:r>
    </w:p>
    <w:p w14:paraId="4D9432DB" w14:textId="219321EC" w:rsidR="0048504F" w:rsidRPr="000F45ED" w:rsidRDefault="0048504F" w:rsidP="30FF48EE">
      <w:pPr>
        <w:widowControl w:val="0"/>
        <w:spacing w:after="0" w:line="240" w:lineRule="auto"/>
        <w:ind w:right="53"/>
        <w:jc w:val="both"/>
        <w:rPr>
          <w:rFonts w:ascii="Arial" w:eastAsia="Arial" w:hAnsi="Arial" w:cs="Arial"/>
          <w:i/>
          <w:iCs/>
        </w:rPr>
      </w:pPr>
      <w:r w:rsidRPr="30FF48EE">
        <w:rPr>
          <w:rFonts w:ascii="Arial" w:eastAsia="Arial" w:hAnsi="Arial" w:cs="Arial"/>
          <w:i/>
          <w:iCs/>
        </w:rPr>
        <w:t>El GIMFA se compromete a tratar los datos sensibles proporcionados por el estudiante (o su representante legal) con estricta confidencialidad y respeto a la privacidad. Estos datos serán utilizados exclusivamente para la prestación de los servicios educativos contratados y para cumplir con las obligaciones académicas y administrativas correspondientes. La institución educativa garantiza la adopción de medidas de seguridad adecuadas para proteger la confidencialidad de los datos sensibles y limitará su acceso solo al personal autorizado.</w:t>
      </w:r>
    </w:p>
    <w:p w14:paraId="17A48E01" w14:textId="77777777" w:rsidR="00EE5596" w:rsidDel="0048504F" w:rsidRDefault="00EE5596" w:rsidP="004A317E">
      <w:pPr>
        <w:widowControl w:val="0"/>
        <w:spacing w:after="0" w:line="240" w:lineRule="auto"/>
        <w:ind w:right="53"/>
        <w:jc w:val="both"/>
        <w:rPr>
          <w:del w:id="4" w:author="FRAISENER SOTO VASQUEZ" w:date="2023-07-07T17:06:00Z"/>
          <w:rFonts w:ascii="Arial" w:eastAsia="Arial" w:hAnsi="Arial" w:cs="Arial"/>
        </w:rPr>
      </w:pPr>
    </w:p>
    <w:p w14:paraId="1048B998" w14:textId="77777777" w:rsidR="004A317E" w:rsidRDefault="004A317E" w:rsidP="004A317E">
      <w:pPr>
        <w:widowControl w:val="0"/>
        <w:spacing w:after="0"/>
        <w:ind w:right="1544"/>
        <w:jc w:val="both"/>
        <w:rPr>
          <w:rFonts w:ascii="Arial" w:eastAsia="Arial" w:hAnsi="Arial" w:cs="Arial"/>
        </w:rPr>
      </w:pPr>
    </w:p>
    <w:p w14:paraId="5104B8AF" w14:textId="337D7785" w:rsidR="004A317E" w:rsidRDefault="004A317E" w:rsidP="004A317E">
      <w:pPr>
        <w:widowControl w:val="0"/>
        <w:spacing w:after="0"/>
        <w:ind w:right="50"/>
        <w:rPr>
          <w:rFonts w:ascii="Arial" w:eastAsia="Arial" w:hAnsi="Arial" w:cs="Arial"/>
        </w:rPr>
      </w:pPr>
      <w:r w:rsidRPr="30FF48EE">
        <w:rPr>
          <w:rFonts w:ascii="Arial" w:eastAsia="Arial" w:hAnsi="Arial" w:cs="Arial"/>
        </w:rPr>
        <w:t>Para constancia se firma</w:t>
      </w:r>
      <w:r w:rsidR="779EAB95" w:rsidRPr="30FF48EE">
        <w:rPr>
          <w:rFonts w:ascii="Arial" w:eastAsia="Arial" w:hAnsi="Arial" w:cs="Arial"/>
        </w:rPr>
        <w:t xml:space="preserve"> </w:t>
      </w:r>
      <w:r w:rsidRPr="30FF48EE">
        <w:rPr>
          <w:rFonts w:ascii="Arial" w:eastAsia="Arial" w:hAnsi="Arial" w:cs="Arial"/>
        </w:rPr>
        <w:t>en ___________a los_______ días del mes de</w:t>
      </w:r>
      <w:r w:rsidRPr="30FF48EE">
        <w:rPr>
          <w:rFonts w:ascii="Arial" w:eastAsia="Arial" w:hAnsi="Arial" w:cs="Arial"/>
          <w:u w:val="single"/>
        </w:rPr>
        <w:t>_____________</w:t>
      </w:r>
      <w:r w:rsidR="00CC645E" w:rsidRPr="30FF48EE">
        <w:rPr>
          <w:rFonts w:ascii="Arial" w:eastAsia="Arial" w:hAnsi="Arial" w:cs="Arial"/>
          <w:u w:val="single"/>
        </w:rPr>
        <w:t>.</w:t>
      </w:r>
    </w:p>
    <w:p w14:paraId="3D2E01D1" w14:textId="77777777" w:rsidR="004A317E" w:rsidRDefault="004A317E" w:rsidP="004A317E">
      <w:pPr>
        <w:widowControl w:val="0"/>
        <w:spacing w:after="0"/>
        <w:jc w:val="both"/>
        <w:rPr>
          <w:rFonts w:ascii="Arial" w:eastAsia="Arial" w:hAnsi="Arial" w:cs="Arial"/>
        </w:rPr>
      </w:pPr>
    </w:p>
    <w:p w14:paraId="29088C83" w14:textId="7554476B" w:rsidR="004A317E" w:rsidRDefault="004A317E" w:rsidP="004A317E">
      <w:pPr>
        <w:widowControl w:val="0"/>
        <w:spacing w:before="37" w:after="0" w:line="240" w:lineRule="auto"/>
        <w:ind w:right="-20"/>
        <w:jc w:val="both"/>
        <w:rPr>
          <w:rFonts w:ascii="Arial" w:eastAsia="Arial" w:hAnsi="Arial" w:cs="Arial"/>
        </w:rPr>
      </w:pPr>
      <w:r>
        <w:rPr>
          <w:rFonts w:ascii="Arial" w:eastAsia="Arial" w:hAnsi="Arial" w:cs="Arial"/>
        </w:rPr>
        <w:t>LOS PADR</w:t>
      </w:r>
      <w:r w:rsidR="00A61741">
        <w:rPr>
          <w:rFonts w:ascii="Arial" w:eastAsia="Arial" w:hAnsi="Arial" w:cs="Arial"/>
        </w:rPr>
        <w:t>ES DE FAMILIA Y/O REPRESENTANTE LEGAL</w:t>
      </w:r>
      <w:r>
        <w:rPr>
          <w:rFonts w:ascii="Arial" w:eastAsia="Arial" w:hAnsi="Arial" w:cs="Arial"/>
        </w:rPr>
        <w:t>:</w:t>
      </w:r>
    </w:p>
    <w:p w14:paraId="48035269" w14:textId="77777777" w:rsidR="004A317E" w:rsidRDefault="004A317E" w:rsidP="004A317E">
      <w:pPr>
        <w:widowControl w:val="0"/>
        <w:spacing w:before="37" w:after="0" w:line="240" w:lineRule="auto"/>
        <w:ind w:right="-20"/>
        <w:jc w:val="both"/>
        <w:rPr>
          <w:rFonts w:ascii="Arial" w:eastAsia="Arial" w:hAnsi="Arial" w:cs="Arial"/>
        </w:rPr>
      </w:pPr>
    </w:p>
    <w:p w14:paraId="427D514C" w14:textId="7218EADF" w:rsidR="004A317E" w:rsidRDefault="004A317E" w:rsidP="004A317E">
      <w:pPr>
        <w:widowControl w:val="0"/>
        <w:spacing w:before="37" w:after="0" w:line="240" w:lineRule="auto"/>
        <w:ind w:right="-20"/>
        <w:jc w:val="both"/>
        <w:rPr>
          <w:rFonts w:ascii="Arial" w:eastAsia="Arial" w:hAnsi="Arial" w:cs="Arial"/>
          <w:sz w:val="29"/>
          <w:szCs w:val="29"/>
        </w:rPr>
      </w:pPr>
      <w:r>
        <w:rPr>
          <w:rFonts w:ascii="Arial" w:eastAsia="Arial" w:hAnsi="Arial" w:cs="Arial"/>
          <w:sz w:val="29"/>
          <w:szCs w:val="29"/>
        </w:rPr>
        <w:t>_____________________</w:t>
      </w:r>
      <w:r>
        <w:rPr>
          <w:noProof/>
          <w:lang w:val="es-ES" w:eastAsia="es-ES"/>
        </w:rPr>
        <w:drawing>
          <wp:inline distT="0" distB="0" distL="0" distR="0" wp14:anchorId="2CF691C7" wp14:editId="0A433E3D">
            <wp:extent cx="0" cy="0"/>
            <wp:effectExtent l="0" t="0" r="0" b="0"/>
            <wp:docPr id="54" name="image_54" descr="image desc for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image_54"/>
                    <pic:cNvPicPr/>
                  </pic:nvPicPr>
                  <pic:blipFill>
                    <a:blip r:link="rId7"/>
                    <a:stretch>
                      <a:fillRect/>
                    </a:stretch>
                  </pic:blipFill>
                  <pic:spPr>
                    <a:xfrm>
                      <a:off x="0" y="0"/>
                      <a:ext cx="0" cy="0"/>
                    </a:xfrm>
                    <a:prstGeom prst="rect">
                      <a:avLst/>
                    </a:prstGeom>
                  </pic:spPr>
                </pic:pic>
              </a:graphicData>
            </a:graphic>
          </wp:inline>
        </w:drawing>
      </w:r>
      <w:r>
        <w:rPr>
          <w:rFonts w:ascii="Arial" w:eastAsia="Arial" w:hAnsi="Arial" w:cs="Arial"/>
          <w:sz w:val="29"/>
          <w:szCs w:val="29"/>
        </w:rPr>
        <w:t xml:space="preserve">                      _______________________</w:t>
      </w:r>
    </w:p>
    <w:p w14:paraId="3DD75D02" w14:textId="2C377049" w:rsidR="49D86BB5" w:rsidRDefault="00A61741" w:rsidP="30FF48EE">
      <w:r>
        <w:rPr>
          <w:noProof/>
          <w:lang w:val="es-ES" w:eastAsia="es-ES"/>
        </w:rPr>
        <w:drawing>
          <wp:anchor distT="0" distB="0" distL="114300" distR="114300" simplePos="0" relativeHeight="251664384" behindDoc="0" locked="0" layoutInCell="1" allowOverlap="1" wp14:anchorId="229C2328" wp14:editId="62B6FE39">
            <wp:simplePos x="0" y="0"/>
            <wp:positionH relativeFrom="column">
              <wp:posOffset>4467887</wp:posOffset>
            </wp:positionH>
            <wp:positionV relativeFrom="paragraph">
              <wp:posOffset>229677</wp:posOffset>
            </wp:positionV>
            <wp:extent cx="826770" cy="1041400"/>
            <wp:effectExtent l="0" t="0" r="0" b="6350"/>
            <wp:wrapSquare wrapText="bothSides"/>
            <wp:docPr id="56" name="Imagen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26770" cy="10414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ES" w:eastAsia="es-ES"/>
        </w:rPr>
        <w:drawing>
          <wp:anchor distT="0" distB="0" distL="114300" distR="114300" simplePos="0" relativeHeight="251662336" behindDoc="0" locked="0" layoutInCell="1" allowOverlap="1" wp14:anchorId="2B7451D8" wp14:editId="0444C426">
            <wp:simplePos x="0" y="0"/>
            <wp:positionH relativeFrom="column">
              <wp:posOffset>1912951</wp:posOffset>
            </wp:positionH>
            <wp:positionV relativeFrom="paragraph">
              <wp:posOffset>224790</wp:posOffset>
            </wp:positionV>
            <wp:extent cx="826770" cy="1041400"/>
            <wp:effectExtent l="0" t="0" r="0" b="6350"/>
            <wp:wrapSquare wrapText="bothSides"/>
            <wp:docPr id="46" name="Imagen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26770" cy="10414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CA4B191" w14:textId="27318F55" w:rsidR="004A317E" w:rsidRDefault="004A317E" w:rsidP="06741E9F">
      <w:pPr>
        <w:widowControl w:val="0"/>
        <w:spacing w:before="37" w:after="0" w:line="240" w:lineRule="auto"/>
        <w:ind w:right="-20"/>
        <w:jc w:val="both"/>
        <w:rPr>
          <w:rFonts w:ascii="Arial" w:eastAsia="Arial" w:hAnsi="Arial" w:cs="Arial"/>
          <w:b/>
          <w:bCs/>
        </w:rPr>
      </w:pPr>
      <w:r w:rsidRPr="06741E9F">
        <w:rPr>
          <w:rFonts w:ascii="Arial" w:eastAsia="Arial" w:hAnsi="Arial" w:cs="Arial"/>
          <w:b/>
          <w:bCs/>
        </w:rPr>
        <w:t xml:space="preserve">Padre                                                                              </w:t>
      </w:r>
      <w:r w:rsidR="00A61741">
        <w:rPr>
          <w:rFonts w:ascii="Arial" w:eastAsia="Arial" w:hAnsi="Arial" w:cs="Arial"/>
          <w:b/>
          <w:bCs/>
        </w:rPr>
        <w:t xml:space="preserve">                </w:t>
      </w:r>
      <w:r w:rsidRPr="06741E9F">
        <w:rPr>
          <w:rFonts w:ascii="Arial" w:eastAsia="Arial" w:hAnsi="Arial" w:cs="Arial"/>
          <w:b/>
          <w:bCs/>
        </w:rPr>
        <w:t>Madre</w:t>
      </w:r>
    </w:p>
    <w:p w14:paraId="353CE32A" w14:textId="1ADF2B31" w:rsidR="004A317E" w:rsidRDefault="004A317E" w:rsidP="004A317E">
      <w:pPr>
        <w:widowControl w:val="0"/>
        <w:spacing w:before="37" w:after="0" w:line="240" w:lineRule="auto"/>
        <w:ind w:right="-20"/>
        <w:jc w:val="both"/>
        <w:rPr>
          <w:rFonts w:ascii="Arial" w:eastAsia="Arial" w:hAnsi="Arial" w:cs="Arial"/>
          <w:b/>
        </w:rPr>
      </w:pPr>
      <w:r>
        <w:rPr>
          <w:rFonts w:ascii="Arial" w:eastAsia="Arial" w:hAnsi="Arial" w:cs="Arial"/>
          <w:b/>
        </w:rPr>
        <w:t>C.C.                                                                                 C.C.</w:t>
      </w:r>
    </w:p>
    <w:p w14:paraId="7BE393C7" w14:textId="77777777" w:rsidR="004A317E" w:rsidRDefault="004A317E" w:rsidP="004A317E">
      <w:pPr>
        <w:widowControl w:val="0"/>
        <w:spacing w:before="37" w:after="0" w:line="240" w:lineRule="auto"/>
        <w:ind w:right="-20"/>
        <w:jc w:val="both"/>
        <w:rPr>
          <w:rFonts w:ascii="Arial" w:eastAsia="Arial" w:hAnsi="Arial" w:cs="Arial"/>
          <w:b/>
        </w:rPr>
      </w:pPr>
      <w:r>
        <w:rPr>
          <w:rFonts w:ascii="Arial" w:eastAsia="Arial" w:hAnsi="Arial" w:cs="Arial"/>
          <w:b/>
        </w:rPr>
        <w:t>Tel.                                                                                  Tel.</w:t>
      </w:r>
    </w:p>
    <w:p w14:paraId="64A92B1B" w14:textId="11FF343D" w:rsidR="004A317E" w:rsidRDefault="004A317E" w:rsidP="00A61741">
      <w:pPr>
        <w:widowControl w:val="0"/>
        <w:spacing w:before="37" w:after="0" w:line="240" w:lineRule="auto"/>
        <w:ind w:right="-20"/>
        <w:jc w:val="both"/>
        <w:rPr>
          <w:rFonts w:ascii="Arial" w:eastAsia="Arial" w:hAnsi="Arial" w:cs="Arial"/>
          <w:b/>
        </w:rPr>
      </w:pPr>
      <w:r>
        <w:rPr>
          <w:rFonts w:ascii="Arial" w:eastAsia="Arial" w:hAnsi="Arial" w:cs="Arial"/>
          <w:b/>
        </w:rPr>
        <w:t>E-Mail</w:t>
      </w:r>
      <w:r w:rsidR="00A61741">
        <w:rPr>
          <w:rFonts w:ascii="Arial" w:eastAsia="Arial" w:hAnsi="Arial" w:cs="Arial"/>
          <w:b/>
        </w:rPr>
        <w:t xml:space="preserve"> </w:t>
      </w:r>
      <w:r w:rsidR="00A61741">
        <w:rPr>
          <w:rFonts w:ascii="Arial" w:eastAsia="Arial" w:hAnsi="Arial" w:cs="Arial"/>
          <w:b/>
        </w:rPr>
        <w:tab/>
      </w:r>
      <w:r w:rsidR="00A61741">
        <w:rPr>
          <w:rFonts w:ascii="Arial" w:eastAsia="Arial" w:hAnsi="Arial" w:cs="Arial"/>
          <w:b/>
        </w:rPr>
        <w:tab/>
      </w:r>
      <w:proofErr w:type="gramStart"/>
      <w:r w:rsidR="00A61741">
        <w:rPr>
          <w:rFonts w:ascii="Arial" w:eastAsia="Arial" w:hAnsi="Arial" w:cs="Arial"/>
          <w:b/>
        </w:rPr>
        <w:tab/>
        <w:t xml:space="preserve">  </w:t>
      </w:r>
      <w:proofErr w:type="spellStart"/>
      <w:r>
        <w:rPr>
          <w:rFonts w:ascii="Arial" w:eastAsia="Arial" w:hAnsi="Arial" w:cs="Arial"/>
          <w:b/>
        </w:rPr>
        <w:t>E-Mail</w:t>
      </w:r>
      <w:proofErr w:type="spellEnd"/>
      <w:proofErr w:type="gramEnd"/>
      <w:r>
        <w:rPr>
          <w:rFonts w:ascii="Arial" w:eastAsia="Arial" w:hAnsi="Arial" w:cs="Arial"/>
          <w:b/>
        </w:rPr>
        <w:t>:</w:t>
      </w:r>
      <w:r w:rsidR="00A61741" w:rsidRPr="00A61741">
        <w:rPr>
          <w:rFonts w:ascii="Arial" w:eastAsia="Arial" w:hAnsi="Arial" w:cs="Arial"/>
          <w:b/>
          <w:i/>
          <w:color w:val="D9D9D9" w:themeColor="background1" w:themeShade="D9"/>
          <w:sz w:val="16"/>
          <w:szCs w:val="16"/>
        </w:rPr>
        <w:t xml:space="preserve"> </w:t>
      </w:r>
      <w:r w:rsidR="00A61741">
        <w:rPr>
          <w:rFonts w:ascii="Arial" w:eastAsia="Arial" w:hAnsi="Arial" w:cs="Arial"/>
          <w:b/>
          <w:i/>
          <w:color w:val="D9D9D9" w:themeColor="background1" w:themeShade="D9"/>
          <w:sz w:val="16"/>
          <w:szCs w:val="16"/>
        </w:rPr>
        <w:t xml:space="preserve">                                         </w:t>
      </w:r>
    </w:p>
    <w:p w14:paraId="48E7A7B7" w14:textId="53814784" w:rsidR="004A317E" w:rsidRDefault="004A317E" w:rsidP="00A61741">
      <w:pPr>
        <w:widowControl w:val="0"/>
        <w:tabs>
          <w:tab w:val="left" w:pos="8427"/>
        </w:tabs>
        <w:spacing w:before="37" w:after="0" w:line="240" w:lineRule="auto"/>
        <w:ind w:right="-20"/>
        <w:jc w:val="both"/>
        <w:rPr>
          <w:rFonts w:ascii="Arial" w:eastAsia="Arial" w:hAnsi="Arial" w:cs="Arial"/>
          <w:b/>
        </w:rPr>
      </w:pPr>
      <w:r>
        <w:rPr>
          <w:rFonts w:ascii="Arial" w:eastAsia="Arial" w:hAnsi="Arial" w:cs="Arial"/>
          <w:b/>
        </w:rPr>
        <w:t>Dirección:                                                                       Dirección:</w:t>
      </w:r>
      <w:r w:rsidR="00A61741">
        <w:rPr>
          <w:rFonts w:ascii="Arial" w:eastAsia="Arial" w:hAnsi="Arial" w:cs="Arial"/>
          <w:b/>
        </w:rPr>
        <w:t xml:space="preserve">    </w:t>
      </w:r>
    </w:p>
    <w:p w14:paraId="7A19E973" w14:textId="77777777" w:rsidR="004A317E" w:rsidRDefault="004A317E" w:rsidP="004A317E">
      <w:pPr>
        <w:widowControl w:val="0"/>
        <w:spacing w:after="0"/>
        <w:jc w:val="both"/>
        <w:rPr>
          <w:rFonts w:ascii="Arial" w:eastAsia="Arial" w:hAnsi="Arial" w:cs="Arial"/>
        </w:rPr>
      </w:pPr>
    </w:p>
    <w:p w14:paraId="1EFCC356" w14:textId="77777777" w:rsidR="00A133E6" w:rsidRDefault="00A133E6" w:rsidP="004A317E">
      <w:pPr>
        <w:widowControl w:val="0"/>
        <w:spacing w:after="0" w:line="297" w:lineRule="auto"/>
        <w:ind w:right="61"/>
        <w:jc w:val="both"/>
        <w:rPr>
          <w:rFonts w:ascii="Arial" w:eastAsia="Arial" w:hAnsi="Arial" w:cs="Arial"/>
        </w:rPr>
      </w:pPr>
    </w:p>
    <w:p w14:paraId="337D5C6E" w14:textId="7ABFE13A" w:rsidR="00A133E6" w:rsidRDefault="00A133E6" w:rsidP="00A133E6">
      <w:pPr>
        <w:widowControl w:val="0"/>
        <w:spacing w:before="37" w:after="0" w:line="240" w:lineRule="auto"/>
        <w:ind w:right="-20"/>
        <w:jc w:val="both"/>
        <w:rPr>
          <w:rFonts w:ascii="Arial" w:eastAsia="Arial" w:hAnsi="Arial" w:cs="Arial"/>
          <w:sz w:val="29"/>
          <w:szCs w:val="29"/>
        </w:rPr>
      </w:pPr>
      <w:r>
        <w:rPr>
          <w:rFonts w:ascii="Arial" w:eastAsia="Arial" w:hAnsi="Arial" w:cs="Arial"/>
          <w:sz w:val="29"/>
          <w:szCs w:val="29"/>
        </w:rPr>
        <w:t>_____________________</w:t>
      </w:r>
      <w:r>
        <w:rPr>
          <w:noProof/>
          <w:lang w:val="es-ES" w:eastAsia="es-ES"/>
        </w:rPr>
        <w:drawing>
          <wp:inline distT="0" distB="0" distL="0" distR="0" wp14:anchorId="37BC161F" wp14:editId="45A969FF">
            <wp:extent cx="0" cy="0"/>
            <wp:effectExtent l="0" t="0" r="0" b="0"/>
            <wp:docPr id="71" name="image_54" descr="image desc for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image_54"/>
                    <pic:cNvPicPr/>
                  </pic:nvPicPr>
                  <pic:blipFill>
                    <a:blip r:link="rId7"/>
                    <a:stretch>
                      <a:fillRect/>
                    </a:stretch>
                  </pic:blipFill>
                  <pic:spPr>
                    <a:xfrm>
                      <a:off x="0" y="0"/>
                      <a:ext cx="0" cy="0"/>
                    </a:xfrm>
                    <a:prstGeom prst="rect">
                      <a:avLst/>
                    </a:prstGeom>
                  </pic:spPr>
                </pic:pic>
              </a:graphicData>
            </a:graphic>
          </wp:inline>
        </w:drawing>
      </w:r>
      <w:r>
        <w:rPr>
          <w:rFonts w:ascii="Arial" w:eastAsia="Arial" w:hAnsi="Arial" w:cs="Arial"/>
          <w:sz w:val="29"/>
          <w:szCs w:val="29"/>
        </w:rPr>
        <w:t xml:space="preserve">                     </w:t>
      </w:r>
    </w:p>
    <w:p w14:paraId="6B4FAC71" w14:textId="0C9E34CA" w:rsidR="00A133E6" w:rsidRPr="00A133E6" w:rsidRDefault="00A133E6" w:rsidP="00A133E6">
      <w:pPr>
        <w:rPr>
          <w:i/>
        </w:rPr>
      </w:pPr>
      <w:r w:rsidRPr="00A133E6">
        <w:rPr>
          <w:i/>
          <w:noProof/>
          <w:lang w:val="es-ES" w:eastAsia="es-ES"/>
        </w:rPr>
        <w:drawing>
          <wp:anchor distT="0" distB="0" distL="114300" distR="114300" simplePos="0" relativeHeight="251666432" behindDoc="0" locked="0" layoutInCell="1" allowOverlap="1" wp14:anchorId="5C728469" wp14:editId="1F0E5E31">
            <wp:simplePos x="0" y="0"/>
            <wp:positionH relativeFrom="column">
              <wp:posOffset>2262477</wp:posOffset>
            </wp:positionH>
            <wp:positionV relativeFrom="paragraph">
              <wp:posOffset>224790</wp:posOffset>
            </wp:positionV>
            <wp:extent cx="826770" cy="1041400"/>
            <wp:effectExtent l="0" t="0" r="0" b="6350"/>
            <wp:wrapSquare wrapText="bothSides"/>
            <wp:docPr id="73" name="Imagen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26770" cy="1041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133E6">
        <w:rPr>
          <w:i/>
        </w:rPr>
        <w:t>Representante legal</w:t>
      </w:r>
    </w:p>
    <w:p w14:paraId="6A976C00" w14:textId="0D9C0331" w:rsidR="00A133E6" w:rsidRDefault="00A133E6" w:rsidP="00A133E6">
      <w:pPr>
        <w:widowControl w:val="0"/>
        <w:spacing w:before="37" w:after="0" w:line="240" w:lineRule="auto"/>
        <w:ind w:right="-20"/>
        <w:jc w:val="both"/>
        <w:rPr>
          <w:rFonts w:ascii="Arial" w:eastAsia="Arial" w:hAnsi="Arial" w:cs="Arial"/>
          <w:b/>
          <w:bCs/>
        </w:rPr>
      </w:pPr>
      <w:r>
        <w:rPr>
          <w:rFonts w:ascii="Arial" w:eastAsia="Arial" w:hAnsi="Arial" w:cs="Arial"/>
          <w:b/>
          <w:bCs/>
        </w:rPr>
        <w:t>Nombre</w:t>
      </w:r>
      <w:r w:rsidRPr="06741E9F">
        <w:rPr>
          <w:rFonts w:ascii="Arial" w:eastAsia="Arial" w:hAnsi="Arial" w:cs="Arial"/>
          <w:b/>
          <w:bCs/>
        </w:rPr>
        <w:t xml:space="preserve">                                                                             </w:t>
      </w:r>
      <w:r>
        <w:rPr>
          <w:rFonts w:ascii="Arial" w:eastAsia="Arial" w:hAnsi="Arial" w:cs="Arial"/>
          <w:b/>
          <w:bCs/>
        </w:rPr>
        <w:t xml:space="preserve">                </w:t>
      </w:r>
    </w:p>
    <w:p w14:paraId="4E172D11" w14:textId="35D42402" w:rsidR="00A133E6" w:rsidRDefault="00A133E6" w:rsidP="00A133E6">
      <w:pPr>
        <w:widowControl w:val="0"/>
        <w:spacing w:before="37" w:after="0" w:line="240" w:lineRule="auto"/>
        <w:ind w:right="-20"/>
        <w:jc w:val="both"/>
        <w:rPr>
          <w:rFonts w:ascii="Arial" w:eastAsia="Arial" w:hAnsi="Arial" w:cs="Arial"/>
          <w:b/>
        </w:rPr>
      </w:pPr>
      <w:r>
        <w:rPr>
          <w:rFonts w:ascii="Arial" w:eastAsia="Arial" w:hAnsi="Arial" w:cs="Arial"/>
          <w:b/>
        </w:rPr>
        <w:t xml:space="preserve">C.C.                                                                                 </w:t>
      </w:r>
    </w:p>
    <w:p w14:paraId="6A28C2AF" w14:textId="26763001" w:rsidR="00A133E6" w:rsidRDefault="00A133E6" w:rsidP="00A133E6">
      <w:pPr>
        <w:widowControl w:val="0"/>
        <w:spacing w:before="37" w:after="0" w:line="240" w:lineRule="auto"/>
        <w:ind w:right="-20"/>
        <w:jc w:val="both"/>
        <w:rPr>
          <w:rFonts w:ascii="Arial" w:eastAsia="Arial" w:hAnsi="Arial" w:cs="Arial"/>
          <w:b/>
        </w:rPr>
      </w:pPr>
      <w:r>
        <w:rPr>
          <w:rFonts w:ascii="Arial" w:eastAsia="Arial" w:hAnsi="Arial" w:cs="Arial"/>
          <w:b/>
        </w:rPr>
        <w:t xml:space="preserve">Tel.                                                                                  </w:t>
      </w:r>
    </w:p>
    <w:p w14:paraId="38C1A7CA" w14:textId="1F1C5096" w:rsidR="00A133E6" w:rsidRDefault="00A133E6" w:rsidP="00A133E6">
      <w:pPr>
        <w:widowControl w:val="0"/>
        <w:spacing w:before="37" w:after="0" w:line="240" w:lineRule="auto"/>
        <w:ind w:right="-20"/>
        <w:jc w:val="both"/>
        <w:rPr>
          <w:rFonts w:ascii="Arial" w:eastAsia="Arial" w:hAnsi="Arial" w:cs="Arial"/>
          <w:b/>
        </w:rPr>
      </w:pPr>
      <w:r>
        <w:rPr>
          <w:rFonts w:ascii="Arial" w:eastAsia="Arial" w:hAnsi="Arial" w:cs="Arial"/>
          <w:b/>
        </w:rPr>
        <w:t xml:space="preserve">E-Mail </w:t>
      </w:r>
      <w:r>
        <w:rPr>
          <w:rFonts w:ascii="Arial" w:eastAsia="Arial" w:hAnsi="Arial" w:cs="Arial"/>
          <w:b/>
        </w:rPr>
        <w:tab/>
      </w:r>
      <w:r>
        <w:rPr>
          <w:rFonts w:ascii="Arial" w:eastAsia="Arial" w:hAnsi="Arial" w:cs="Arial"/>
          <w:b/>
        </w:rPr>
        <w:tab/>
      </w:r>
      <w:r>
        <w:rPr>
          <w:rFonts w:ascii="Arial" w:eastAsia="Arial" w:hAnsi="Arial" w:cs="Arial"/>
          <w:b/>
        </w:rPr>
        <w:tab/>
        <w:t xml:space="preserve">  </w:t>
      </w:r>
    </w:p>
    <w:p w14:paraId="784EBFA7" w14:textId="1C4C4324" w:rsidR="00A133E6" w:rsidRDefault="00A133E6" w:rsidP="00A133E6">
      <w:pPr>
        <w:widowControl w:val="0"/>
        <w:tabs>
          <w:tab w:val="left" w:pos="8427"/>
        </w:tabs>
        <w:spacing w:before="37" w:after="0" w:line="240" w:lineRule="auto"/>
        <w:ind w:right="-20"/>
        <w:jc w:val="both"/>
        <w:rPr>
          <w:rFonts w:ascii="Arial" w:eastAsia="Arial" w:hAnsi="Arial" w:cs="Arial"/>
          <w:b/>
        </w:rPr>
      </w:pPr>
      <w:r>
        <w:rPr>
          <w:rFonts w:ascii="Arial" w:eastAsia="Arial" w:hAnsi="Arial" w:cs="Arial"/>
          <w:b/>
        </w:rPr>
        <w:t xml:space="preserve">Dirección:                                                                       </w:t>
      </w:r>
    </w:p>
    <w:p w14:paraId="001B709E" w14:textId="77777777" w:rsidR="00A133E6" w:rsidRDefault="00A133E6" w:rsidP="00A133E6">
      <w:pPr>
        <w:widowControl w:val="0"/>
        <w:spacing w:after="0"/>
        <w:jc w:val="both"/>
        <w:rPr>
          <w:rFonts w:ascii="Arial" w:eastAsia="Arial" w:hAnsi="Arial" w:cs="Arial"/>
        </w:rPr>
      </w:pPr>
    </w:p>
    <w:p w14:paraId="307C96FA" w14:textId="77777777" w:rsidR="00A133E6" w:rsidRDefault="00A133E6" w:rsidP="004A317E">
      <w:pPr>
        <w:widowControl w:val="0"/>
        <w:spacing w:after="0" w:line="297" w:lineRule="auto"/>
        <w:ind w:right="61"/>
        <w:jc w:val="both"/>
        <w:rPr>
          <w:rFonts w:ascii="Arial" w:eastAsia="Arial" w:hAnsi="Arial" w:cs="Arial"/>
        </w:rPr>
      </w:pPr>
    </w:p>
    <w:p w14:paraId="6ABA7C9E" w14:textId="77777777" w:rsidR="00A133E6" w:rsidRDefault="00A133E6" w:rsidP="004A317E">
      <w:pPr>
        <w:widowControl w:val="0"/>
        <w:spacing w:after="0" w:line="297" w:lineRule="auto"/>
        <w:ind w:right="61"/>
        <w:jc w:val="both"/>
        <w:rPr>
          <w:rFonts w:ascii="Arial" w:eastAsia="Arial" w:hAnsi="Arial" w:cs="Arial"/>
        </w:rPr>
      </w:pPr>
    </w:p>
    <w:p w14:paraId="6B9B18E4" w14:textId="070AFB38" w:rsidR="00A133E6" w:rsidRDefault="00A133E6" w:rsidP="004A317E">
      <w:pPr>
        <w:widowControl w:val="0"/>
        <w:spacing w:after="0" w:line="297" w:lineRule="auto"/>
        <w:ind w:right="61"/>
        <w:jc w:val="both"/>
        <w:rPr>
          <w:rFonts w:ascii="Arial" w:eastAsia="Arial" w:hAnsi="Arial" w:cs="Arial"/>
        </w:rPr>
      </w:pPr>
    </w:p>
    <w:p w14:paraId="46A921D0" w14:textId="2C3F741A" w:rsidR="004A317E" w:rsidRDefault="004A317E" w:rsidP="004A317E">
      <w:pPr>
        <w:widowControl w:val="0"/>
        <w:spacing w:after="0" w:line="297" w:lineRule="auto"/>
        <w:ind w:right="61"/>
        <w:jc w:val="both"/>
        <w:rPr>
          <w:rFonts w:ascii="Arial" w:eastAsia="Arial" w:hAnsi="Arial" w:cs="Arial"/>
        </w:rPr>
      </w:pPr>
      <w:r w:rsidRPr="30FF48EE">
        <w:rPr>
          <w:rFonts w:ascii="Arial" w:eastAsia="Arial" w:hAnsi="Arial" w:cs="Arial"/>
        </w:rPr>
        <w:t xml:space="preserve">POR EL MINISTERIO DE DEFENSA NACIONAL - FUERZA   </w:t>
      </w:r>
      <w:r w:rsidR="00257D44">
        <w:rPr>
          <w:rFonts w:ascii="Arial" w:eastAsia="Arial" w:hAnsi="Arial" w:cs="Arial"/>
        </w:rPr>
        <w:t>AEROESPACIAL</w:t>
      </w:r>
      <w:r w:rsidRPr="30FF48EE">
        <w:rPr>
          <w:rFonts w:ascii="Arial" w:eastAsia="Arial" w:hAnsi="Arial" w:cs="Arial"/>
        </w:rPr>
        <w:t xml:space="preserve"> COLOMBIANA -   GIMNASIO MILITAR _____________________</w:t>
      </w:r>
    </w:p>
    <w:p w14:paraId="376534F0" w14:textId="3434FA8F" w:rsidR="30FF48EE" w:rsidRDefault="30FF48EE" w:rsidP="30FF48EE">
      <w:pPr>
        <w:widowControl w:val="0"/>
        <w:spacing w:after="0"/>
        <w:jc w:val="both"/>
        <w:rPr>
          <w:rFonts w:ascii="Arial" w:eastAsia="Arial" w:hAnsi="Arial" w:cs="Arial"/>
        </w:rPr>
      </w:pPr>
    </w:p>
    <w:p w14:paraId="3400C838" w14:textId="0F671997" w:rsidR="30FF48EE" w:rsidRDefault="30FF48EE" w:rsidP="30FF48EE">
      <w:pPr>
        <w:widowControl w:val="0"/>
        <w:spacing w:after="0"/>
        <w:jc w:val="both"/>
        <w:rPr>
          <w:rFonts w:ascii="Arial" w:eastAsia="Arial" w:hAnsi="Arial" w:cs="Arial"/>
        </w:rPr>
      </w:pPr>
    </w:p>
    <w:p w14:paraId="6182FCC8" w14:textId="77777777" w:rsidR="004A317E" w:rsidRDefault="004A317E" w:rsidP="004A317E">
      <w:pPr>
        <w:widowControl w:val="0"/>
        <w:spacing w:after="0"/>
        <w:jc w:val="both"/>
        <w:rPr>
          <w:rFonts w:ascii="Arial" w:eastAsia="Arial" w:hAnsi="Arial" w:cs="Arial"/>
        </w:rPr>
      </w:pPr>
      <w:r>
        <w:rPr>
          <w:rFonts w:ascii="Arial" w:eastAsia="Arial" w:hAnsi="Arial" w:cs="Arial"/>
        </w:rPr>
        <w:t>_________________________________</w:t>
      </w:r>
    </w:p>
    <w:p w14:paraId="792864C9" w14:textId="77777777" w:rsidR="004A317E" w:rsidRDefault="004A317E" w:rsidP="004A317E">
      <w:pPr>
        <w:widowControl w:val="0"/>
        <w:tabs>
          <w:tab w:val="left" w:pos="2980"/>
          <w:tab w:val="left" w:pos="5140"/>
        </w:tabs>
        <w:spacing w:after="0" w:line="312" w:lineRule="auto"/>
        <w:ind w:right="1246"/>
        <w:jc w:val="both"/>
        <w:rPr>
          <w:rFonts w:ascii="Arial" w:eastAsia="Arial" w:hAnsi="Arial" w:cs="Arial"/>
          <w:b/>
          <w:color w:val="FF0000"/>
        </w:rPr>
      </w:pPr>
      <w:r w:rsidRPr="00CD43E5">
        <w:rPr>
          <w:rFonts w:ascii="Arial" w:eastAsia="Arial" w:hAnsi="Arial" w:cs="Arial"/>
          <w:b/>
          <w:color w:val="000000" w:themeColor="text1"/>
        </w:rPr>
        <w:t>GRADO. ____________________________________</w:t>
      </w:r>
      <w:r w:rsidRPr="00CD43E5">
        <w:rPr>
          <w:rFonts w:ascii="Arial" w:eastAsia="Arial" w:hAnsi="Arial" w:cs="Arial"/>
          <w:b/>
          <w:color w:val="000000" w:themeColor="text1"/>
        </w:rPr>
        <w:tab/>
      </w:r>
      <w:r>
        <w:rPr>
          <w:rFonts w:ascii="Arial" w:eastAsia="Arial" w:hAnsi="Arial" w:cs="Arial"/>
          <w:b/>
          <w:color w:val="FF0000"/>
        </w:rPr>
        <w:tab/>
      </w:r>
    </w:p>
    <w:p w14:paraId="1DAF74F3" w14:textId="77777777" w:rsidR="004A317E" w:rsidRDefault="004A317E" w:rsidP="004A317E">
      <w:pPr>
        <w:widowControl w:val="0"/>
        <w:tabs>
          <w:tab w:val="left" w:pos="2980"/>
          <w:tab w:val="left" w:pos="5140"/>
        </w:tabs>
        <w:spacing w:after="0" w:line="312" w:lineRule="auto"/>
        <w:ind w:right="1246"/>
        <w:jc w:val="both"/>
        <w:rPr>
          <w:rFonts w:ascii="Arial" w:eastAsia="Arial" w:hAnsi="Arial" w:cs="Arial"/>
          <w:b/>
        </w:rPr>
      </w:pPr>
      <w:r>
        <w:rPr>
          <w:rFonts w:ascii="Arial" w:eastAsia="Arial" w:hAnsi="Arial" w:cs="Arial"/>
          <w:b/>
        </w:rPr>
        <w:t>Rector(a)</w:t>
      </w:r>
      <w:r>
        <w:rPr>
          <w:noProof/>
          <w:lang w:val="es-ES" w:eastAsia="es-ES"/>
        </w:rPr>
        <w:drawing>
          <wp:inline distT="0" distB="0" distL="0" distR="0" wp14:anchorId="50B74D73" wp14:editId="232323D3">
            <wp:extent cx="0" cy="0"/>
            <wp:effectExtent l="0" t="0" r="0" b="0"/>
            <wp:docPr id="55" name="image_55" descr="image desc for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image_55"/>
                    <pic:cNvPicPr/>
                  </pic:nvPicPr>
                  <pic:blipFill>
                    <a:blip r:link="rId7"/>
                    <a:stretch>
                      <a:fillRect/>
                    </a:stretch>
                  </pic:blipFill>
                  <pic:spPr>
                    <a:xfrm>
                      <a:off x="0" y="0"/>
                      <a:ext cx="0" cy="0"/>
                    </a:xfrm>
                    <a:prstGeom prst="rect">
                      <a:avLst/>
                    </a:prstGeom>
                  </pic:spPr>
                </pic:pic>
              </a:graphicData>
            </a:graphic>
          </wp:inline>
        </w:drawing>
      </w:r>
      <w:r>
        <w:rPr>
          <w:rFonts w:ascii="Arial" w:eastAsia="Arial" w:hAnsi="Arial" w:cs="Arial"/>
          <w:b/>
        </w:rPr>
        <w:t xml:space="preserve"> </w:t>
      </w:r>
      <w:proofErr w:type="gramStart"/>
      <w:r>
        <w:rPr>
          <w:rFonts w:ascii="Arial" w:eastAsia="Arial" w:hAnsi="Arial" w:cs="Arial"/>
          <w:b/>
        </w:rPr>
        <w:t>GIMFA  -</w:t>
      </w:r>
      <w:proofErr w:type="gramEnd"/>
      <w:r>
        <w:rPr>
          <w:rFonts w:ascii="Arial" w:eastAsia="Arial" w:hAnsi="Arial" w:cs="Arial"/>
          <w:b/>
        </w:rPr>
        <w:t xml:space="preserve"> ___________________</w:t>
      </w:r>
    </w:p>
    <w:p w14:paraId="29875CDB" w14:textId="193BEE4D" w:rsidR="00E43FBC" w:rsidRDefault="004A317E" w:rsidP="30FF48EE">
      <w:pPr>
        <w:widowControl w:val="0"/>
        <w:tabs>
          <w:tab w:val="left" w:pos="2980"/>
          <w:tab w:val="left" w:pos="5140"/>
        </w:tabs>
        <w:spacing w:after="0" w:line="312" w:lineRule="auto"/>
        <w:ind w:right="1246"/>
        <w:jc w:val="both"/>
        <w:rPr>
          <w:rFonts w:ascii="Arial" w:eastAsia="Arial" w:hAnsi="Arial" w:cs="Arial"/>
          <w:b/>
          <w:bCs/>
          <w:color w:val="FF0000"/>
        </w:rPr>
      </w:pPr>
      <w:r w:rsidRPr="30FF48EE">
        <w:rPr>
          <w:rFonts w:ascii="Arial" w:eastAsia="Arial" w:hAnsi="Arial" w:cs="Arial"/>
          <w:b/>
          <w:bCs/>
        </w:rPr>
        <w:t xml:space="preserve">C.C. No. ________________ </w:t>
      </w:r>
      <w:r w:rsidRPr="30FF48EE">
        <w:rPr>
          <w:rFonts w:ascii="Arial" w:eastAsia="Arial" w:hAnsi="Arial" w:cs="Arial"/>
        </w:rPr>
        <w:t>de</w:t>
      </w:r>
      <w:r w:rsidRPr="30FF48EE">
        <w:rPr>
          <w:rFonts w:ascii="Arial" w:eastAsia="Arial" w:hAnsi="Arial" w:cs="Arial"/>
          <w:b/>
          <w:bCs/>
        </w:rPr>
        <w:t xml:space="preserve"> ________________</w:t>
      </w:r>
      <w:r w:rsidRPr="30FF48EE">
        <w:rPr>
          <w:rFonts w:ascii="Arial" w:eastAsia="Arial" w:hAnsi="Arial" w:cs="Arial"/>
          <w:b/>
          <w:bCs/>
          <w:color w:val="FF0000"/>
        </w:rPr>
        <w:t xml:space="preserve">       </w:t>
      </w:r>
    </w:p>
    <w:sectPr w:rsidR="00E43FBC" w:rsidSect="00257D44">
      <w:headerReference w:type="default" r:id="rId9"/>
      <w:footerReference w:type="default" r:id="rId10"/>
      <w:pgSz w:w="12240" w:h="20160" w:code="5"/>
      <w:pgMar w:top="478" w:right="1418" w:bottom="1134" w:left="1418" w:header="283" w:footer="709" w:gutter="0"/>
      <w:pgNumType w:start="1"/>
      <w:cols w:space="720"/>
      <w:docGrid w:linePitch="299"/>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4656CA57" w16cex:dateUtc="2023-09-14T14:23:56.366Z"/>
  <w16cex:commentExtensible w16cex:durableId="1C01855C" w16cex:dateUtc="2023-09-14T14:25:33.875Z"/>
  <w16cex:commentExtensible w16cex:durableId="06341023" w16cex:dateUtc="2023-09-14T17:58:15.648Z"/>
  <w16cex:commentExtensible w16cex:durableId="6DF8ACE2" w16cex:dateUtc="2023-09-14T18:07:22.021Z"/>
  <w16cex:commentExtensible w16cex:durableId="4ED7F6B8" w16cex:dateUtc="2023-09-21T13:07:24.924Z"/>
  <w16cex:commentExtensible w16cex:durableId="3DA3A0AE" w16cex:dateUtc="2023-09-21T13:07:41.719Z"/>
  <w16cex:commentExtensible w16cex:durableId="24DE05C8" w16cex:dateUtc="2023-09-21T13:13:39.56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4F0D0F9" w14:textId="77777777" w:rsidR="00494882" w:rsidRDefault="00494882" w:rsidP="00666960">
      <w:pPr>
        <w:spacing w:after="0" w:line="240" w:lineRule="auto"/>
      </w:pPr>
      <w:r>
        <w:separator/>
      </w:r>
    </w:p>
  </w:endnote>
  <w:endnote w:type="continuationSeparator" w:id="0">
    <w:p w14:paraId="764568E7" w14:textId="77777777" w:rsidR="00494882" w:rsidRDefault="00494882" w:rsidP="006669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3130"/>
      <w:gridCol w:w="3130"/>
      <w:gridCol w:w="3130"/>
    </w:tblGrid>
    <w:tr w:rsidR="3345CD24" w14:paraId="53124F4A" w14:textId="77777777" w:rsidTr="3345CD24">
      <w:trPr>
        <w:trHeight w:val="300"/>
      </w:trPr>
      <w:tc>
        <w:tcPr>
          <w:tcW w:w="3130" w:type="dxa"/>
        </w:tcPr>
        <w:p w14:paraId="2632AB8E" w14:textId="63E2512D" w:rsidR="3345CD24" w:rsidRDefault="3345CD24" w:rsidP="3345CD24">
          <w:pPr>
            <w:pStyle w:val="Encabezado"/>
            <w:ind w:left="-115"/>
          </w:pPr>
        </w:p>
      </w:tc>
      <w:tc>
        <w:tcPr>
          <w:tcW w:w="3130" w:type="dxa"/>
        </w:tcPr>
        <w:p w14:paraId="4A7AA0C4" w14:textId="04963A0E" w:rsidR="3345CD24" w:rsidRDefault="3345CD24" w:rsidP="3345CD24">
          <w:pPr>
            <w:pStyle w:val="Encabezado"/>
            <w:jc w:val="center"/>
          </w:pPr>
        </w:p>
      </w:tc>
      <w:tc>
        <w:tcPr>
          <w:tcW w:w="3130" w:type="dxa"/>
        </w:tcPr>
        <w:p w14:paraId="7CB5DA1D" w14:textId="2B5AF543" w:rsidR="3345CD24" w:rsidRDefault="3345CD24" w:rsidP="3345CD24">
          <w:pPr>
            <w:pStyle w:val="Encabezado"/>
            <w:ind w:right="-115"/>
            <w:jc w:val="right"/>
          </w:pPr>
        </w:p>
      </w:tc>
    </w:tr>
  </w:tbl>
  <w:p w14:paraId="2512F757" w14:textId="2D87A95C" w:rsidR="3345CD24" w:rsidRDefault="3345CD24" w:rsidP="3345CD24">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D264A4" w14:textId="77777777" w:rsidR="00494882" w:rsidRDefault="00494882" w:rsidP="00666960">
      <w:pPr>
        <w:spacing w:after="0" w:line="240" w:lineRule="auto"/>
      </w:pPr>
      <w:r>
        <w:separator/>
      </w:r>
    </w:p>
  </w:footnote>
  <w:footnote w:type="continuationSeparator" w:id="0">
    <w:p w14:paraId="7D20C6FD" w14:textId="77777777" w:rsidR="00494882" w:rsidRDefault="00494882" w:rsidP="006669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B3809E" w14:textId="77777777" w:rsidR="0095397B" w:rsidRDefault="00494882" w:rsidP="00A133E6">
    <w:pPr>
      <w:pBdr>
        <w:top w:val="nil"/>
        <w:left w:val="nil"/>
        <w:bottom w:val="nil"/>
        <w:right w:val="nil"/>
        <w:between w:val="nil"/>
      </w:pBdr>
      <w:spacing w:after="0" w:line="240" w:lineRule="auto"/>
      <w:rPr>
        <w:color w:val="000000"/>
        <w:sz w:val="28"/>
        <w:szCs w:val="28"/>
        <w:u w:val="single"/>
      </w:rPr>
    </w:pPr>
  </w:p>
  <w:p w14:paraId="7559EEA8" w14:textId="4CD988E5" w:rsidR="0095397B" w:rsidRPr="00257D44" w:rsidRDefault="00494882" w:rsidP="00317A82">
    <w:pPr>
      <w:widowControl w:val="0"/>
      <w:spacing w:after="0" w:line="240" w:lineRule="auto"/>
      <w:ind w:right="53"/>
      <w:rPr>
        <w:rFonts w:ascii="Arial Narrow" w:eastAsia="Arial Narrow" w:hAnsi="Arial Narrow" w:cs="Arial Narrow"/>
        <w:sz w:val="20"/>
        <w:szCs w:val="20"/>
      </w:rPr>
    </w:pPr>
  </w:p>
  <w:p w14:paraId="60FA285F" w14:textId="3C9AB22B" w:rsidR="00650A6E" w:rsidRPr="00257D44" w:rsidRDefault="00D804A0">
    <w:pPr>
      <w:widowControl w:val="0"/>
      <w:spacing w:after="0" w:line="240" w:lineRule="auto"/>
      <w:ind w:right="53"/>
      <w:jc w:val="center"/>
      <w:rPr>
        <w:rFonts w:ascii="Arial" w:eastAsia="Arial Narrow" w:hAnsi="Arial" w:cs="Arial"/>
        <w:b/>
        <w:color w:val="000000" w:themeColor="text1"/>
        <w:sz w:val="20"/>
        <w:szCs w:val="20"/>
      </w:rPr>
    </w:pPr>
    <w:r>
      <w:rPr>
        <w:noProof/>
      </w:rPr>
      <w:drawing>
        <wp:anchor distT="0" distB="0" distL="114300" distR="114300" simplePos="0" relativeHeight="251662336" behindDoc="0" locked="0" layoutInCell="1" allowOverlap="1" wp14:anchorId="13628D3E" wp14:editId="20CCE753">
          <wp:simplePos x="0" y="0"/>
          <wp:positionH relativeFrom="column">
            <wp:posOffset>5481320</wp:posOffset>
          </wp:positionH>
          <wp:positionV relativeFrom="paragraph">
            <wp:posOffset>10160</wp:posOffset>
          </wp:positionV>
          <wp:extent cx="733425" cy="704850"/>
          <wp:effectExtent l="0" t="0" r="9525" b="0"/>
          <wp:wrapSquare wrapText="bothSides"/>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3425" cy="7048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ES" w:eastAsia="es-ES"/>
      </w:rPr>
      <w:drawing>
        <wp:anchor distT="0" distB="0" distL="114300" distR="114300" simplePos="0" relativeHeight="251659264" behindDoc="0" locked="0" layoutInCell="1" hidden="0" allowOverlap="1" wp14:anchorId="66407EDF" wp14:editId="0F051DE0">
          <wp:simplePos x="0" y="0"/>
          <wp:positionH relativeFrom="column">
            <wp:posOffset>42545</wp:posOffset>
          </wp:positionH>
          <wp:positionV relativeFrom="paragraph">
            <wp:posOffset>9525</wp:posOffset>
          </wp:positionV>
          <wp:extent cx="659765" cy="695325"/>
          <wp:effectExtent l="0" t="0" r="6985" b="9525"/>
          <wp:wrapSquare wrapText="bothSides" distT="0" distB="0" distL="114300" distR="114300"/>
          <wp:docPr id="6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a:stretch>
                    <a:fillRect/>
                  </a:stretch>
                </pic:blipFill>
                <pic:spPr>
                  <a:xfrm>
                    <a:off x="0" y="0"/>
                    <a:ext cx="659765" cy="695325"/>
                  </a:xfrm>
                  <a:prstGeom prst="rect">
                    <a:avLst/>
                  </a:prstGeom>
                  <a:ln/>
                </pic:spPr>
              </pic:pic>
            </a:graphicData>
          </a:graphic>
          <wp14:sizeRelH relativeFrom="margin">
            <wp14:pctWidth>0</wp14:pctWidth>
          </wp14:sizeRelH>
          <wp14:sizeRelV relativeFrom="margin">
            <wp14:pctHeight>0</wp14:pctHeight>
          </wp14:sizeRelV>
        </wp:anchor>
      </w:drawing>
    </w:r>
    <w:r w:rsidR="00650A6E" w:rsidRPr="00257D44">
      <w:rPr>
        <w:rFonts w:ascii="Arial" w:eastAsia="Arial Narrow" w:hAnsi="Arial" w:cs="Arial"/>
        <w:b/>
        <w:color w:val="000000" w:themeColor="text1"/>
        <w:sz w:val="20"/>
        <w:szCs w:val="20"/>
      </w:rPr>
      <w:t>FUERZAS MILITARES DE COLOMBIA</w:t>
    </w:r>
  </w:p>
  <w:p w14:paraId="1625AB41" w14:textId="632F3A37" w:rsidR="0095397B" w:rsidRPr="00257D44" w:rsidRDefault="0012357B">
    <w:pPr>
      <w:widowControl w:val="0"/>
      <w:spacing w:after="0" w:line="240" w:lineRule="auto"/>
      <w:ind w:right="53"/>
      <w:jc w:val="center"/>
      <w:rPr>
        <w:rFonts w:ascii="Arial" w:eastAsia="Arial Narrow" w:hAnsi="Arial" w:cs="Arial"/>
        <w:sz w:val="20"/>
        <w:szCs w:val="20"/>
      </w:rPr>
    </w:pPr>
    <w:r w:rsidRPr="00257D44">
      <w:rPr>
        <w:rFonts w:ascii="Arial" w:eastAsia="Arial Narrow" w:hAnsi="Arial" w:cs="Arial"/>
        <w:b/>
        <w:sz w:val="20"/>
        <w:szCs w:val="20"/>
      </w:rPr>
      <w:t>FUERZA A</w:t>
    </w:r>
    <w:r w:rsidR="00A61741" w:rsidRPr="00257D44">
      <w:rPr>
        <w:rFonts w:ascii="Arial" w:eastAsia="Arial Narrow" w:hAnsi="Arial" w:cs="Arial"/>
        <w:b/>
        <w:color w:val="000000" w:themeColor="text1"/>
        <w:sz w:val="20"/>
        <w:szCs w:val="20"/>
      </w:rPr>
      <w:t>ER</w:t>
    </w:r>
    <w:r w:rsidR="00257D44" w:rsidRPr="00257D44">
      <w:rPr>
        <w:rFonts w:ascii="Arial" w:eastAsia="Arial Narrow" w:hAnsi="Arial" w:cs="Arial"/>
        <w:b/>
        <w:color w:val="000000" w:themeColor="text1"/>
        <w:sz w:val="20"/>
        <w:szCs w:val="20"/>
      </w:rPr>
      <w:t xml:space="preserve">OESPACIAL </w:t>
    </w:r>
    <w:r w:rsidRPr="00257D44">
      <w:rPr>
        <w:rFonts w:ascii="Arial" w:eastAsia="Arial Narrow" w:hAnsi="Arial" w:cs="Arial"/>
        <w:b/>
        <w:sz w:val="20"/>
        <w:szCs w:val="20"/>
      </w:rPr>
      <w:t>COLOMBIANA</w:t>
    </w:r>
  </w:p>
  <w:p w14:paraId="3E2798C8" w14:textId="77777777" w:rsidR="0095397B" w:rsidRPr="00257D44" w:rsidRDefault="0012357B">
    <w:pPr>
      <w:widowControl w:val="0"/>
      <w:spacing w:after="0" w:line="240" w:lineRule="auto"/>
      <w:ind w:right="53"/>
      <w:jc w:val="center"/>
      <w:rPr>
        <w:rFonts w:ascii="Arial" w:eastAsia="Arial Narrow" w:hAnsi="Arial" w:cs="Arial"/>
        <w:sz w:val="20"/>
        <w:szCs w:val="20"/>
      </w:rPr>
    </w:pPr>
    <w:r w:rsidRPr="00257D44">
      <w:rPr>
        <w:rFonts w:ascii="Arial" w:eastAsia="Arial Narrow" w:hAnsi="Arial" w:cs="Arial"/>
        <w:b/>
        <w:sz w:val="20"/>
        <w:szCs w:val="20"/>
      </w:rPr>
      <w:t>GIMNASIO MILITAR FAC ___________</w:t>
    </w:r>
  </w:p>
  <w:p w14:paraId="101D0507" w14:textId="77777777" w:rsidR="0095397B" w:rsidRPr="00257D44" w:rsidRDefault="0012357B">
    <w:pPr>
      <w:widowControl w:val="0"/>
      <w:spacing w:after="0" w:line="240" w:lineRule="auto"/>
      <w:ind w:right="53"/>
      <w:jc w:val="center"/>
      <w:rPr>
        <w:rFonts w:ascii="Arial" w:eastAsia="Arial Narrow" w:hAnsi="Arial" w:cs="Arial"/>
        <w:sz w:val="20"/>
        <w:szCs w:val="20"/>
      </w:rPr>
    </w:pPr>
    <w:r w:rsidRPr="00257D44">
      <w:rPr>
        <w:rFonts w:ascii="Arial" w:eastAsia="Arial Narrow" w:hAnsi="Arial" w:cs="Arial"/>
        <w:b/>
        <w:sz w:val="20"/>
        <w:szCs w:val="20"/>
      </w:rPr>
      <w:t>CONTRATO DE PRESTACIÓN DE SERVICIOS EDUCATIVOS</w:t>
    </w:r>
  </w:p>
  <w:p w14:paraId="4456A540" w14:textId="77777777" w:rsidR="0095397B" w:rsidRPr="00257D44" w:rsidRDefault="0012357B">
    <w:pPr>
      <w:widowControl w:val="0"/>
      <w:spacing w:after="0" w:line="240" w:lineRule="auto"/>
      <w:ind w:right="53"/>
      <w:jc w:val="center"/>
      <w:rPr>
        <w:rFonts w:ascii="Arial" w:eastAsia="Arial Narrow" w:hAnsi="Arial" w:cs="Arial"/>
        <w:sz w:val="20"/>
        <w:szCs w:val="20"/>
      </w:rPr>
    </w:pPr>
    <w:r w:rsidRPr="00257D44">
      <w:rPr>
        <w:rFonts w:ascii="Arial" w:eastAsia="Arial Narrow" w:hAnsi="Arial" w:cs="Arial"/>
        <w:b/>
        <w:sz w:val="20"/>
        <w:szCs w:val="20"/>
      </w:rPr>
      <w:t>AÑO ______</w:t>
    </w:r>
  </w:p>
  <w:p w14:paraId="4B0E5B92" w14:textId="77777777" w:rsidR="0095397B" w:rsidRDefault="0012357B">
    <w:pPr>
      <w:pBdr>
        <w:top w:val="nil"/>
        <w:left w:val="nil"/>
        <w:bottom w:val="nil"/>
        <w:right w:val="nil"/>
        <w:between w:val="nil"/>
      </w:pBdr>
      <w:spacing w:after="0" w:line="240" w:lineRule="auto"/>
      <w:jc w:val="center"/>
      <w:rPr>
        <w:color w:val="000000"/>
        <w:sz w:val="28"/>
        <w:szCs w:val="28"/>
        <w:u w:val="single"/>
      </w:rPr>
    </w:pPr>
    <w:r>
      <w:rPr>
        <w:noProof/>
        <w:lang w:val="es-ES" w:eastAsia="es-ES"/>
      </w:rPr>
      <mc:AlternateContent>
        <mc:Choice Requires="wps">
          <w:drawing>
            <wp:anchor distT="0" distB="0" distL="114300" distR="114300" simplePos="0" relativeHeight="251661312" behindDoc="0" locked="0" layoutInCell="1" hidden="0" allowOverlap="1" wp14:anchorId="1811BF85" wp14:editId="5E972F4B">
              <wp:simplePos x="0" y="0"/>
              <wp:positionH relativeFrom="column">
                <wp:posOffset>-89397</wp:posOffset>
              </wp:positionH>
              <wp:positionV relativeFrom="paragraph">
                <wp:posOffset>108779</wp:posOffset>
              </wp:positionV>
              <wp:extent cx="1820849" cy="278296"/>
              <wp:effectExtent l="0" t="0" r="27305" b="26670"/>
              <wp:wrapNone/>
              <wp:docPr id="1" name="Rectángulo 1"/>
              <wp:cNvGraphicFramePr/>
              <a:graphic xmlns:a="http://schemas.openxmlformats.org/drawingml/2006/main">
                <a:graphicData uri="http://schemas.microsoft.com/office/word/2010/wordprocessingShape">
                  <wps:wsp>
                    <wps:cNvSpPr/>
                    <wps:spPr>
                      <a:xfrm>
                        <a:off x="0" y="0"/>
                        <a:ext cx="1820849" cy="278296"/>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519831FE" w14:textId="0144D167" w:rsidR="00EE4F48" w:rsidRPr="00EE4F48" w:rsidRDefault="0012357B" w:rsidP="00EE4F48">
                          <w:pPr>
                            <w:widowControl w:val="0"/>
                            <w:autoSpaceDE w:val="0"/>
                            <w:autoSpaceDN w:val="0"/>
                            <w:adjustRightInd w:val="0"/>
                            <w:spacing w:after="0" w:line="136" w:lineRule="exact"/>
                            <w:ind w:right="-59"/>
                            <w:jc w:val="both"/>
                            <w:rPr>
                              <w:rFonts w:ascii="Arial" w:eastAsia="Times New Roman" w:hAnsi="Arial" w:cs="Arial"/>
                              <w:sz w:val="14"/>
                              <w:szCs w:val="14"/>
                              <w:lang w:val="es-ES" w:eastAsia="es-ES"/>
                            </w:rPr>
                          </w:pPr>
                          <w:r w:rsidRPr="00EE4F48">
                            <w:rPr>
                              <w:rFonts w:ascii="Arial" w:eastAsia="Times New Roman" w:hAnsi="Arial" w:cs="Arial"/>
                              <w:spacing w:val="-9"/>
                              <w:sz w:val="14"/>
                              <w:szCs w:val="14"/>
                              <w:lang w:val="es-ES" w:eastAsia="es-ES"/>
                            </w:rPr>
                            <w:t>A</w:t>
                          </w:r>
                          <w:r w:rsidRPr="00EE4F48">
                            <w:rPr>
                              <w:rFonts w:ascii="Arial" w:eastAsia="Times New Roman" w:hAnsi="Arial" w:cs="Arial"/>
                              <w:sz w:val="14"/>
                              <w:szCs w:val="14"/>
                              <w:lang w:val="es-ES" w:eastAsia="es-ES"/>
                            </w:rPr>
                            <w:t>Y</w:t>
                          </w:r>
                          <w:r w:rsidRPr="00EE4F48">
                            <w:rPr>
                              <w:rFonts w:ascii="Arial" w:eastAsia="Times New Roman" w:hAnsi="Arial" w:cs="Arial"/>
                              <w:spacing w:val="-1"/>
                              <w:sz w:val="14"/>
                              <w:szCs w:val="14"/>
                              <w:lang w:val="es-ES" w:eastAsia="es-ES"/>
                            </w:rPr>
                            <w:t>M</w:t>
                          </w:r>
                          <w:r w:rsidRPr="00EE4F48">
                            <w:rPr>
                              <w:rFonts w:ascii="Arial" w:eastAsia="Times New Roman" w:hAnsi="Arial" w:cs="Arial"/>
                              <w:sz w:val="14"/>
                              <w:szCs w:val="14"/>
                              <w:lang w:val="es-ES" w:eastAsia="es-ES"/>
                            </w:rPr>
                            <w:t>-F-07</w:t>
                          </w:r>
                          <w:r w:rsidR="00257D44">
                            <w:rPr>
                              <w:rFonts w:ascii="Arial" w:eastAsia="Times New Roman" w:hAnsi="Arial" w:cs="Arial"/>
                              <w:spacing w:val="27"/>
                              <w:sz w:val="14"/>
                              <w:szCs w:val="14"/>
                              <w:lang w:val="es-ES" w:eastAsia="es-ES"/>
                            </w:rPr>
                            <w:t xml:space="preserve"> </w:t>
                          </w:r>
                          <w:r w:rsidRPr="00EE4F48">
                            <w:rPr>
                              <w:rFonts w:ascii="Arial" w:eastAsia="Times New Roman" w:hAnsi="Arial" w:cs="Arial"/>
                              <w:sz w:val="14"/>
                              <w:szCs w:val="14"/>
                              <w:lang w:val="es-ES" w:eastAsia="es-ES"/>
                            </w:rPr>
                            <w:t>VERSIÓN</w:t>
                          </w:r>
                          <w:r w:rsidR="00257D44">
                            <w:rPr>
                              <w:rFonts w:ascii="Arial" w:eastAsia="Times New Roman" w:hAnsi="Arial" w:cs="Arial"/>
                              <w:spacing w:val="27"/>
                              <w:sz w:val="14"/>
                              <w:szCs w:val="14"/>
                              <w:lang w:val="es-ES" w:eastAsia="es-ES"/>
                            </w:rPr>
                            <w:t xml:space="preserve"> </w:t>
                          </w:r>
                          <w:r w:rsidR="00257D44">
                            <w:rPr>
                              <w:rFonts w:ascii="Arial" w:eastAsia="Times New Roman" w:hAnsi="Arial" w:cs="Arial"/>
                              <w:sz w:val="14"/>
                              <w:szCs w:val="14"/>
                              <w:lang w:val="es-ES" w:eastAsia="es-ES"/>
                            </w:rPr>
                            <w:t>10 30-DIC-2024</w:t>
                          </w:r>
                        </w:p>
                        <w:p w14:paraId="56C2B2C4" w14:textId="77777777" w:rsidR="0095397B" w:rsidRPr="00EE4F48" w:rsidRDefault="00494882">
                          <w:pPr>
                            <w:spacing w:after="0" w:line="240" w:lineRule="auto"/>
                            <w:textDirection w:val="btLr"/>
                            <w:rPr>
                              <w:rFonts w:ascii="Arial" w:hAnsi="Arial" w:cs="Arial"/>
                              <w:sz w:val="14"/>
                              <w:szCs w:val="14"/>
                            </w:rPr>
                          </w:pPr>
                        </w:p>
                      </w:txbxContent>
                    </wps:txbx>
                    <wps:bodyPr spcFirstLastPara="1" wrap="square" lIns="91425" tIns="91425" rIns="91425" bIns="91425" anchor="ctr" anchorCtr="0">
                      <a:noAutofit/>
                    </wps:bodyPr>
                  </wps:wsp>
                </a:graphicData>
              </a:graphic>
              <wp14:sizeRelH relativeFrom="margin">
                <wp14:pctWidth>0</wp14:pctWidth>
              </wp14:sizeRelH>
              <wp14:sizeRelV relativeFrom="margin">
                <wp14:pctHeight>0</wp14:pctHeight>
              </wp14:sizeRelV>
            </wp:anchor>
          </w:drawing>
        </mc:Choice>
        <mc:Fallback>
          <w:pict>
            <v:rect w14:anchorId="1811BF85" id="Rectángulo 1" o:spid="_x0000_s1026" style="position:absolute;left:0;text-align:left;margin-left:-7.05pt;margin-top:8.55pt;width:143.35pt;height:21.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">
              <v:stroke startarrowwidth="narrow" startarrowlength="short" endarrowwidth="narrow" endarrowlength="short"/>
              <v:textbox inset="2.53958mm,2.53958mm,2.53958mm,2.53958mm">
                <w:txbxContent>
                  <w:p w14:paraId="519831FE" w14:textId="0144D167" w:rsidR="00EE4F48" w:rsidRPr="00EE4F48" w:rsidRDefault="0012357B" w:rsidP="00EE4F48">
                    <w:pPr>
                      <w:widowControl w:val="0"/>
                      <w:autoSpaceDE w:val="0"/>
                      <w:autoSpaceDN w:val="0"/>
                      <w:adjustRightInd w:val="0"/>
                      <w:spacing w:after="0" w:line="136" w:lineRule="exact"/>
                      <w:ind w:right="-59"/>
                      <w:jc w:val="both"/>
                      <w:rPr>
                        <w:rFonts w:ascii="Arial" w:eastAsia="Times New Roman" w:hAnsi="Arial" w:cs="Arial"/>
                        <w:sz w:val="14"/>
                        <w:szCs w:val="14"/>
                        <w:lang w:val="es-ES" w:eastAsia="es-ES"/>
                      </w:rPr>
                    </w:pPr>
                    <w:r w:rsidRPr="00EE4F48">
                      <w:rPr>
                        <w:rFonts w:ascii="Arial" w:eastAsia="Times New Roman" w:hAnsi="Arial" w:cs="Arial"/>
                        <w:spacing w:val="-9"/>
                        <w:sz w:val="14"/>
                        <w:szCs w:val="14"/>
                        <w:lang w:val="es-ES" w:eastAsia="es-ES"/>
                      </w:rPr>
                      <w:t>A</w:t>
                    </w:r>
                    <w:r w:rsidRPr="00EE4F48">
                      <w:rPr>
                        <w:rFonts w:ascii="Arial" w:eastAsia="Times New Roman" w:hAnsi="Arial" w:cs="Arial"/>
                        <w:sz w:val="14"/>
                        <w:szCs w:val="14"/>
                        <w:lang w:val="es-ES" w:eastAsia="es-ES"/>
                      </w:rPr>
                      <w:t>Y</w:t>
                    </w:r>
                    <w:r w:rsidRPr="00EE4F48">
                      <w:rPr>
                        <w:rFonts w:ascii="Arial" w:eastAsia="Times New Roman" w:hAnsi="Arial" w:cs="Arial"/>
                        <w:spacing w:val="-1"/>
                        <w:sz w:val="14"/>
                        <w:szCs w:val="14"/>
                        <w:lang w:val="es-ES" w:eastAsia="es-ES"/>
                      </w:rPr>
                      <w:t>M</w:t>
                    </w:r>
                    <w:r w:rsidRPr="00EE4F48">
                      <w:rPr>
                        <w:rFonts w:ascii="Arial" w:eastAsia="Times New Roman" w:hAnsi="Arial" w:cs="Arial"/>
                        <w:sz w:val="14"/>
                        <w:szCs w:val="14"/>
                        <w:lang w:val="es-ES" w:eastAsia="es-ES"/>
                      </w:rPr>
                      <w:t>-F-07</w:t>
                    </w:r>
                    <w:r w:rsidR="00257D44">
                      <w:rPr>
                        <w:rFonts w:ascii="Arial" w:eastAsia="Times New Roman" w:hAnsi="Arial" w:cs="Arial"/>
                        <w:spacing w:val="27"/>
                        <w:sz w:val="14"/>
                        <w:szCs w:val="14"/>
                        <w:lang w:val="es-ES" w:eastAsia="es-ES"/>
                      </w:rPr>
                      <w:t xml:space="preserve"> </w:t>
                    </w:r>
                    <w:r w:rsidRPr="00EE4F48">
                      <w:rPr>
                        <w:rFonts w:ascii="Arial" w:eastAsia="Times New Roman" w:hAnsi="Arial" w:cs="Arial"/>
                        <w:sz w:val="14"/>
                        <w:szCs w:val="14"/>
                        <w:lang w:val="es-ES" w:eastAsia="es-ES"/>
                      </w:rPr>
                      <w:t>VERSIÓN</w:t>
                    </w:r>
                    <w:r w:rsidR="00257D44">
                      <w:rPr>
                        <w:rFonts w:ascii="Arial" w:eastAsia="Times New Roman" w:hAnsi="Arial" w:cs="Arial"/>
                        <w:spacing w:val="27"/>
                        <w:sz w:val="14"/>
                        <w:szCs w:val="14"/>
                        <w:lang w:val="es-ES" w:eastAsia="es-ES"/>
                      </w:rPr>
                      <w:t xml:space="preserve"> </w:t>
                    </w:r>
                    <w:r w:rsidR="00257D44">
                      <w:rPr>
                        <w:rFonts w:ascii="Arial" w:eastAsia="Times New Roman" w:hAnsi="Arial" w:cs="Arial"/>
                        <w:sz w:val="14"/>
                        <w:szCs w:val="14"/>
                        <w:lang w:val="es-ES" w:eastAsia="es-ES"/>
                      </w:rPr>
                      <w:t>10 30-DIC-2024</w:t>
                    </w:r>
                  </w:p>
                  <w:p w14:paraId="56C2B2C4" w14:textId="77777777" w:rsidR="0095397B" w:rsidRPr="00EE4F48" w:rsidRDefault="005073A9">
                    <w:pPr>
                      <w:spacing w:after="0" w:line="240" w:lineRule="auto"/>
                      <w:textDirection w:val="btLr"/>
                      <w:rPr>
                        <w:rFonts w:ascii="Arial" w:hAnsi="Arial" w:cs="Arial"/>
                        <w:sz w:val="14"/>
                        <w:szCs w:val="14"/>
                      </w:rPr>
                    </w:pPr>
                  </w:p>
                </w:txbxContent>
              </v:textbox>
            </v:rect>
          </w:pict>
        </mc:Fallback>
      </mc:AlternateContent>
    </w:r>
  </w:p>
  <w:p w14:paraId="00DBC948" w14:textId="77777777" w:rsidR="0095397B" w:rsidRDefault="00494882">
    <w:pPr>
      <w:pBdr>
        <w:top w:val="nil"/>
        <w:left w:val="nil"/>
        <w:bottom w:val="nil"/>
        <w:right w:val="nil"/>
        <w:between w:val="nil"/>
      </w:pBdr>
      <w:spacing w:after="0" w:line="240" w:lineRule="auto"/>
      <w:jc w:val="center"/>
      <w:rPr>
        <w:color w:val="000000"/>
        <w:sz w:val="28"/>
        <w:szCs w:val="28"/>
        <w:u w:val="singl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7D6F6C"/>
    <w:multiLevelType w:val="multilevel"/>
    <w:tmpl w:val="AF865A3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06E06DA2"/>
    <w:multiLevelType w:val="multilevel"/>
    <w:tmpl w:val="6EB44FA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1EFD0E54"/>
    <w:multiLevelType w:val="multilevel"/>
    <w:tmpl w:val="AA42130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28162144"/>
    <w:multiLevelType w:val="multilevel"/>
    <w:tmpl w:val="EF8C6D7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3F3E79F4"/>
    <w:multiLevelType w:val="multilevel"/>
    <w:tmpl w:val="B916065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15:restartNumberingAfterBreak="0">
    <w:nsid w:val="493A6F3F"/>
    <w:multiLevelType w:val="multilevel"/>
    <w:tmpl w:val="0354F10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15:restartNumberingAfterBreak="0">
    <w:nsid w:val="5AAB2766"/>
    <w:multiLevelType w:val="multilevel"/>
    <w:tmpl w:val="53E6023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15:restartNumberingAfterBreak="0">
    <w:nsid w:val="5CB8540F"/>
    <w:multiLevelType w:val="multilevel"/>
    <w:tmpl w:val="03F2D9A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15:restartNumberingAfterBreak="0">
    <w:nsid w:val="5D6649B0"/>
    <w:multiLevelType w:val="multilevel"/>
    <w:tmpl w:val="35265AA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0"/>
  </w:num>
  <w:num w:numId="3">
    <w:abstractNumId w:val="7"/>
  </w:num>
  <w:num w:numId="4">
    <w:abstractNumId w:val="5"/>
  </w:num>
  <w:num w:numId="5">
    <w:abstractNumId w:val="3"/>
  </w:num>
  <w:num w:numId="6">
    <w:abstractNumId w:val="6"/>
  </w:num>
  <w:num w:numId="7">
    <w:abstractNumId w:val="4"/>
  </w:num>
  <w:num w:numId="8">
    <w:abstractNumId w:val="8"/>
  </w:num>
  <w:num w:numId="9">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Fraisener Antonio, Soto Vasquez">
    <w15:presenceInfo w15:providerId="AD" w15:userId="S-1-5-21-1497825296-2059143019-9522986-3056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317E"/>
    <w:rsid w:val="0002004C"/>
    <w:rsid w:val="00021889"/>
    <w:rsid w:val="000B0097"/>
    <w:rsid w:val="000F45ED"/>
    <w:rsid w:val="0012357B"/>
    <w:rsid w:val="001E5BDA"/>
    <w:rsid w:val="001F0571"/>
    <w:rsid w:val="00246A81"/>
    <w:rsid w:val="00257D44"/>
    <w:rsid w:val="002A2748"/>
    <w:rsid w:val="00317A82"/>
    <w:rsid w:val="0048504F"/>
    <w:rsid w:val="00494882"/>
    <w:rsid w:val="004A317E"/>
    <w:rsid w:val="004A55F0"/>
    <w:rsid w:val="004A70D3"/>
    <w:rsid w:val="005073A9"/>
    <w:rsid w:val="00650A6E"/>
    <w:rsid w:val="006516D0"/>
    <w:rsid w:val="00666960"/>
    <w:rsid w:val="00682A16"/>
    <w:rsid w:val="006B1DD1"/>
    <w:rsid w:val="006B4960"/>
    <w:rsid w:val="00702094"/>
    <w:rsid w:val="00821BD8"/>
    <w:rsid w:val="00832B6B"/>
    <w:rsid w:val="008F5D0E"/>
    <w:rsid w:val="00905370"/>
    <w:rsid w:val="009D621A"/>
    <w:rsid w:val="009E35EB"/>
    <w:rsid w:val="00A03EF7"/>
    <w:rsid w:val="00A133E6"/>
    <w:rsid w:val="00A42BC6"/>
    <w:rsid w:val="00A54DFE"/>
    <w:rsid w:val="00A61741"/>
    <w:rsid w:val="00AB3869"/>
    <w:rsid w:val="00C12505"/>
    <w:rsid w:val="00C315F2"/>
    <w:rsid w:val="00CC645E"/>
    <w:rsid w:val="00D400C2"/>
    <w:rsid w:val="00D804A0"/>
    <w:rsid w:val="00DC083E"/>
    <w:rsid w:val="00DE6711"/>
    <w:rsid w:val="00E109B8"/>
    <w:rsid w:val="00E36400"/>
    <w:rsid w:val="00E43FBC"/>
    <w:rsid w:val="00E8658D"/>
    <w:rsid w:val="00EC35FD"/>
    <w:rsid w:val="00EE5596"/>
    <w:rsid w:val="00F01258"/>
    <w:rsid w:val="00F651C8"/>
    <w:rsid w:val="00FD4670"/>
    <w:rsid w:val="052A4DFA"/>
    <w:rsid w:val="06741E9F"/>
    <w:rsid w:val="0760C113"/>
    <w:rsid w:val="079A2DA1"/>
    <w:rsid w:val="094CFD39"/>
    <w:rsid w:val="0CE54CFD"/>
    <w:rsid w:val="0CECE40B"/>
    <w:rsid w:val="1077EC96"/>
    <w:rsid w:val="13077FEA"/>
    <w:rsid w:val="13C13C19"/>
    <w:rsid w:val="16E3414E"/>
    <w:rsid w:val="188AEC01"/>
    <w:rsid w:val="19C996CD"/>
    <w:rsid w:val="1A021E5A"/>
    <w:rsid w:val="1B592D9A"/>
    <w:rsid w:val="1D5E5D24"/>
    <w:rsid w:val="1DF6F958"/>
    <w:rsid w:val="20A563A0"/>
    <w:rsid w:val="22413401"/>
    <w:rsid w:val="258898FF"/>
    <w:rsid w:val="261D8C55"/>
    <w:rsid w:val="26C7885E"/>
    <w:rsid w:val="2BF14FBA"/>
    <w:rsid w:val="2DE9C6AF"/>
    <w:rsid w:val="30FF48EE"/>
    <w:rsid w:val="3345CD24"/>
    <w:rsid w:val="36CF5536"/>
    <w:rsid w:val="389B0CC9"/>
    <w:rsid w:val="3A0425C2"/>
    <w:rsid w:val="3B2D9E8C"/>
    <w:rsid w:val="3BDD9980"/>
    <w:rsid w:val="3DFF2030"/>
    <w:rsid w:val="3F295C6F"/>
    <w:rsid w:val="43F637E0"/>
    <w:rsid w:val="443601CE"/>
    <w:rsid w:val="47EB281D"/>
    <w:rsid w:val="4951C181"/>
    <w:rsid w:val="49D86BB5"/>
    <w:rsid w:val="4C3C4C3B"/>
    <w:rsid w:val="4E66188C"/>
    <w:rsid w:val="4FC1B270"/>
    <w:rsid w:val="50F1CE0F"/>
    <w:rsid w:val="5139BC3F"/>
    <w:rsid w:val="519776E4"/>
    <w:rsid w:val="56482CF4"/>
    <w:rsid w:val="5B648224"/>
    <w:rsid w:val="5B9CB200"/>
    <w:rsid w:val="5E21E81F"/>
    <w:rsid w:val="5ED86E5B"/>
    <w:rsid w:val="60CA9413"/>
    <w:rsid w:val="677C2B8B"/>
    <w:rsid w:val="6A0EDE59"/>
    <w:rsid w:val="6FEFA910"/>
    <w:rsid w:val="7050E889"/>
    <w:rsid w:val="727B9DFB"/>
    <w:rsid w:val="7388894B"/>
    <w:rsid w:val="75743A67"/>
    <w:rsid w:val="75746871"/>
    <w:rsid w:val="775674DC"/>
    <w:rsid w:val="779EAB95"/>
    <w:rsid w:val="77B0A1B6"/>
    <w:rsid w:val="789554E1"/>
    <w:rsid w:val="78DADA99"/>
    <w:rsid w:val="79D92560"/>
    <w:rsid w:val="7A56E95C"/>
    <w:rsid w:val="7CFC930F"/>
    <w:rsid w:val="7E221F8E"/>
    <w:rsid w:val="7E7240E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A7ACF8"/>
  <w15:chartTrackingRefBased/>
  <w15:docId w15:val="{C9D67548-1E22-412B-BA9F-C914D00B80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A317E"/>
    <w:pPr>
      <w:spacing w:after="200" w:line="276" w:lineRule="auto"/>
    </w:pPr>
    <w:rPr>
      <w:rFonts w:ascii="Calibri" w:eastAsia="Calibri" w:hAnsi="Calibri" w:cs="Calibri"/>
      <w:lang w:val="es-CO"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comentario">
    <w:name w:val="annotation text"/>
    <w:basedOn w:val="Normal"/>
    <w:link w:val="TextocomentarioCar"/>
    <w:uiPriority w:val="99"/>
    <w:unhideWhenUsed/>
    <w:rsid w:val="004A317E"/>
    <w:pPr>
      <w:spacing w:line="240" w:lineRule="auto"/>
    </w:pPr>
    <w:rPr>
      <w:sz w:val="20"/>
      <w:szCs w:val="20"/>
    </w:rPr>
  </w:style>
  <w:style w:type="character" w:customStyle="1" w:styleId="TextocomentarioCar">
    <w:name w:val="Texto comentario Car"/>
    <w:basedOn w:val="Fuentedeprrafopredeter"/>
    <w:link w:val="Textocomentario"/>
    <w:uiPriority w:val="99"/>
    <w:rsid w:val="004A317E"/>
    <w:rPr>
      <w:rFonts w:ascii="Calibri" w:eastAsia="Calibri" w:hAnsi="Calibri" w:cs="Calibri"/>
      <w:sz w:val="20"/>
      <w:szCs w:val="20"/>
      <w:lang w:val="es-CO" w:eastAsia="es-CO"/>
    </w:rPr>
  </w:style>
  <w:style w:type="paragraph" w:styleId="Encabezado">
    <w:name w:val="header"/>
    <w:basedOn w:val="Normal"/>
    <w:link w:val="EncabezadoCar"/>
    <w:uiPriority w:val="99"/>
    <w:unhideWhenUsed/>
    <w:rsid w:val="00666960"/>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666960"/>
    <w:rPr>
      <w:rFonts w:ascii="Calibri" w:eastAsia="Calibri" w:hAnsi="Calibri" w:cs="Calibri"/>
      <w:lang w:val="es-CO" w:eastAsia="es-CO"/>
    </w:rPr>
  </w:style>
  <w:style w:type="paragraph" w:styleId="Piedepgina">
    <w:name w:val="footer"/>
    <w:basedOn w:val="Normal"/>
    <w:link w:val="PiedepginaCar"/>
    <w:uiPriority w:val="99"/>
    <w:unhideWhenUsed/>
    <w:rsid w:val="00666960"/>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666960"/>
    <w:rPr>
      <w:rFonts w:ascii="Calibri" w:eastAsia="Calibri" w:hAnsi="Calibri" w:cs="Calibri"/>
      <w:lang w:val="es-CO" w:eastAsia="es-CO"/>
    </w:rPr>
  </w:style>
  <w:style w:type="character" w:styleId="Refdecomentario">
    <w:name w:val="annotation reference"/>
    <w:basedOn w:val="Fuentedeprrafopredeter"/>
    <w:uiPriority w:val="99"/>
    <w:semiHidden/>
    <w:unhideWhenUsed/>
    <w:rsid w:val="006B4960"/>
    <w:rPr>
      <w:sz w:val="16"/>
      <w:szCs w:val="16"/>
    </w:rPr>
  </w:style>
  <w:style w:type="paragraph" w:styleId="Asuntodelcomentario">
    <w:name w:val="annotation subject"/>
    <w:basedOn w:val="Textocomentario"/>
    <w:next w:val="Textocomentario"/>
    <w:link w:val="AsuntodelcomentarioCar"/>
    <w:uiPriority w:val="99"/>
    <w:semiHidden/>
    <w:unhideWhenUsed/>
    <w:rsid w:val="006B4960"/>
    <w:rPr>
      <w:b/>
      <w:bCs/>
    </w:rPr>
  </w:style>
  <w:style w:type="character" w:customStyle="1" w:styleId="AsuntodelcomentarioCar">
    <w:name w:val="Asunto del comentario Car"/>
    <w:basedOn w:val="TextocomentarioCar"/>
    <w:link w:val="Asuntodelcomentario"/>
    <w:uiPriority w:val="99"/>
    <w:semiHidden/>
    <w:rsid w:val="006B4960"/>
    <w:rPr>
      <w:rFonts w:ascii="Calibri" w:eastAsia="Calibri" w:hAnsi="Calibri" w:cs="Calibri"/>
      <w:b/>
      <w:bCs/>
      <w:sz w:val="20"/>
      <w:szCs w:val="20"/>
      <w:lang w:val="es-CO" w:eastAsia="es-CO"/>
    </w:rPr>
  </w:style>
  <w:style w:type="paragraph" w:styleId="Textodeglobo">
    <w:name w:val="Balloon Text"/>
    <w:basedOn w:val="Normal"/>
    <w:link w:val="TextodegloboCar"/>
    <w:uiPriority w:val="99"/>
    <w:semiHidden/>
    <w:unhideWhenUsed/>
    <w:rsid w:val="006B4960"/>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B4960"/>
    <w:rPr>
      <w:rFonts w:ascii="Segoe UI" w:eastAsia="Calibri" w:hAnsi="Segoe UI" w:cs="Segoe UI"/>
      <w:sz w:val="18"/>
      <w:szCs w:val="18"/>
      <w:lang w:val="es-CO" w:eastAsia="es-CO"/>
    </w:rPr>
  </w:style>
  <w:style w:type="paragraph" w:styleId="Revisin">
    <w:name w:val="Revision"/>
    <w:hidden/>
    <w:uiPriority w:val="99"/>
    <w:semiHidden/>
    <w:rsid w:val="00A54DFE"/>
    <w:pPr>
      <w:spacing w:after="0" w:line="240" w:lineRule="auto"/>
    </w:pPr>
    <w:rPr>
      <w:rFonts w:ascii="Calibri" w:eastAsia="Calibri" w:hAnsi="Calibri" w:cs="Calibri"/>
      <w:lang w:val="es-CO" w:eastAsia="es-CO"/>
    </w:rPr>
  </w:style>
  <w:style w:type="paragraph" w:styleId="Prrafodelista">
    <w:name w:val="List Paragraph"/>
    <w:basedOn w:val="Normal"/>
    <w:uiPriority w:val="34"/>
    <w:qFormat/>
    <w:rsid w:val="00021889"/>
    <w:pPr>
      <w:ind w:left="720"/>
      <w:contextualSpacing/>
    </w:pPr>
  </w:style>
  <w:style w:type="paragraph" w:styleId="Sinespaciado">
    <w:name w:val="No Spacing"/>
    <w:uiPriority w:val="1"/>
    <w:qFormat/>
    <w:pPr>
      <w:spacing w:after="0" w:line="240" w:lineRule="auto"/>
    </w:pPr>
  </w:style>
  <w:style w:type="table" w:styleId="Tablaconcuadrcula">
    <w:name w:val="Table Grid"/>
    <w:basedOn w:val="Tabla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http://cnvaflynnuog.portal.bitglass.com/cb/bn6vMF8ruzx1DnlcxfpLJnq5T1jhp75-LFs7k0xS_nEy6RSBFjPHxdKbdkwTPbvBa-a0UXIus8yqdwuxvaRM1FPUypbM-0dj1OU%3D/image.png" TargetMode="External"/><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19" Type="http://schemas.microsoft.com/office/2018/08/relationships/commentsExtensible" Target="commentsExtensi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7</Pages>
  <Words>4174</Words>
  <Characters>22959</Characters>
  <Application>Microsoft Office Word</Application>
  <DocSecurity>0</DocSecurity>
  <Lines>191</Lines>
  <Paragraphs>54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OD18. ANGELA OSPINA FLOREZ</dc:creator>
  <cp:keywords/>
  <dc:description/>
  <cp:lastModifiedBy>OD18. ANGELA OSPINA FLOREZ</cp:lastModifiedBy>
  <cp:revision>12</cp:revision>
  <dcterms:created xsi:type="dcterms:W3CDTF">2023-09-11T20:45:00Z</dcterms:created>
  <dcterms:modified xsi:type="dcterms:W3CDTF">2025-01-07T15:46:00Z</dcterms:modified>
</cp:coreProperties>
</file>